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E33EB" w14:textId="77777777" w:rsidR="00A00C7E" w:rsidRPr="006E1653" w:rsidRDefault="00A00C7E" w:rsidP="00A00C7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Pr>
          <w:rFonts w:ascii="GHEA Grapalat" w:hAnsi="GHEA Grapalat"/>
          <w:i/>
        </w:rPr>
        <w:t>7</w:t>
      </w:r>
    </w:p>
    <w:p w14:paraId="12AA894D" w14:textId="77777777" w:rsidR="00A00C7E" w:rsidRPr="007F263C" w:rsidRDefault="00A00C7E" w:rsidP="00A00C7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Pr="00A052C7">
        <w:rPr>
          <w:rFonts w:ascii="GHEA Grapalat" w:hAnsi="GHEA Grapalat"/>
          <w:i/>
        </w:rPr>
        <w:t>от</w:t>
      </w:r>
      <w:r>
        <w:rPr>
          <w:rFonts w:ascii="GHEA Grapalat" w:hAnsi="GHEA Grapalat"/>
          <w:i/>
        </w:rPr>
        <w:t xml:space="preserve"> </w:t>
      </w:r>
      <w:r>
        <w:rPr>
          <w:rFonts w:ascii="GHEA Grapalat" w:hAnsi="GHEA Grapalat"/>
          <w:i/>
          <w:lang w:val="hy-AM"/>
        </w:rPr>
        <w:t>09</w:t>
      </w:r>
      <w:r w:rsidRPr="00A052C7">
        <w:rPr>
          <w:rFonts w:ascii="GHEA Grapalat" w:hAnsi="GHEA Grapalat"/>
          <w:i/>
        </w:rPr>
        <w:t xml:space="preserve"> </w:t>
      </w:r>
      <w:r>
        <w:rPr>
          <w:rFonts w:ascii="GHEA Grapalat" w:hAnsi="GHEA Grapalat"/>
          <w:i/>
        </w:rPr>
        <w:t xml:space="preserve">декабря </w:t>
      </w:r>
      <w:r w:rsidRPr="00A052C7">
        <w:rPr>
          <w:rFonts w:ascii="GHEA Grapalat" w:hAnsi="GHEA Grapalat"/>
          <w:i/>
        </w:rPr>
        <w:t>202</w:t>
      </w:r>
      <w:r>
        <w:rPr>
          <w:rFonts w:ascii="GHEA Grapalat" w:hAnsi="GHEA Grapalat"/>
          <w:i/>
        </w:rPr>
        <w:t>5</w:t>
      </w:r>
      <w:r w:rsidRPr="00A052C7">
        <w:rPr>
          <w:rFonts w:ascii="GHEA Grapalat" w:hAnsi="GHEA Grapalat"/>
          <w:i/>
        </w:rPr>
        <w:t xml:space="preserve"> года № </w:t>
      </w:r>
      <w:r>
        <w:rPr>
          <w:rFonts w:ascii="GHEA Grapalat" w:hAnsi="GHEA Grapalat"/>
          <w:i/>
        </w:rPr>
        <w:t>427</w:t>
      </w:r>
      <w:r w:rsidRPr="00A052C7">
        <w:rPr>
          <w:rFonts w:ascii="GHEA Grapalat" w:hAnsi="GHEA Grapalat"/>
          <w:i/>
          <w:lang w:val="hy-AM"/>
        </w:rPr>
        <w:t>-</w:t>
      </w:r>
      <w:r w:rsidRPr="00A052C7">
        <w:rPr>
          <w:rFonts w:ascii="GHEA Grapalat" w:hAnsi="GHEA Grapalat"/>
          <w:i/>
        </w:rPr>
        <w:t>A</w:t>
      </w:r>
    </w:p>
    <w:p w14:paraId="6D6EA4C5"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48B3FDE5" w14:textId="77777777" w:rsidR="00004868" w:rsidRPr="009044F1" w:rsidRDefault="00004868" w:rsidP="0000486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3C201C6C" w14:textId="77777777" w:rsidR="00004868" w:rsidRPr="00382889" w:rsidRDefault="00004868" w:rsidP="00004868">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p>
    <w:p w14:paraId="36EF3A18" w14:textId="2D30331C" w:rsidR="00004868" w:rsidRPr="009044F1" w:rsidRDefault="00004868" w:rsidP="00004868">
      <w:pPr>
        <w:pStyle w:val="a3"/>
        <w:widowControl w:val="0"/>
        <w:spacing w:after="160" w:line="240" w:lineRule="auto"/>
        <w:ind w:firstLine="0"/>
        <w:jc w:val="center"/>
        <w:rPr>
          <w:rFonts w:ascii="GHEA Grapalat" w:hAnsi="GHEA Grapalat"/>
          <w:i w:val="0"/>
          <w:sz w:val="24"/>
          <w:szCs w:val="24"/>
        </w:rPr>
      </w:pPr>
      <w:r w:rsidRPr="002D10BC">
        <w:rPr>
          <w:rFonts w:ascii="GHEA Grapalat" w:hAnsi="GHEA Grapalat"/>
          <w:i w:val="0"/>
          <w:sz w:val="24"/>
          <w:szCs w:val="24"/>
        </w:rPr>
        <w:t>Настоящий текст объявления утвержден Решением Оценочной Комиссии от "</w:t>
      </w:r>
      <w:r w:rsidR="00376250">
        <w:rPr>
          <w:rFonts w:ascii="GHEA Grapalat" w:hAnsi="GHEA Grapalat"/>
          <w:i w:val="0"/>
          <w:sz w:val="24"/>
          <w:szCs w:val="24"/>
          <w:lang w:val="hy-AM"/>
        </w:rPr>
        <w:t>19</w:t>
      </w:r>
      <w:r w:rsidRPr="002D10BC">
        <w:rPr>
          <w:rFonts w:ascii="GHEA Grapalat" w:hAnsi="GHEA Grapalat"/>
          <w:i w:val="0"/>
          <w:sz w:val="24"/>
          <w:szCs w:val="24"/>
        </w:rPr>
        <w:t>" "</w:t>
      </w:r>
      <w:r w:rsidR="00376250">
        <w:rPr>
          <w:rFonts w:ascii="GHEA Grapalat" w:hAnsi="GHEA Grapalat"/>
          <w:i w:val="0"/>
          <w:sz w:val="24"/>
          <w:szCs w:val="24"/>
        </w:rPr>
        <w:t>июня</w:t>
      </w:r>
      <w:r w:rsidRPr="002D10BC">
        <w:rPr>
          <w:rFonts w:ascii="GHEA Grapalat" w:hAnsi="GHEA Grapalat"/>
          <w:i w:val="0"/>
          <w:sz w:val="24"/>
          <w:szCs w:val="24"/>
        </w:rPr>
        <w:t>" 202</w:t>
      </w:r>
      <w:r w:rsidR="00DB4107">
        <w:rPr>
          <w:rFonts w:ascii="GHEA Grapalat" w:hAnsi="GHEA Grapalat"/>
          <w:i w:val="0"/>
          <w:sz w:val="24"/>
          <w:szCs w:val="24"/>
          <w:lang w:val="hy-AM"/>
        </w:rPr>
        <w:t>6</w:t>
      </w:r>
      <w:r w:rsidRPr="002D10BC">
        <w:rPr>
          <w:rFonts w:ascii="GHEA Grapalat" w:hAnsi="GHEA Grapalat"/>
          <w:i w:val="0"/>
          <w:sz w:val="24"/>
          <w:szCs w:val="24"/>
        </w:rPr>
        <w:t>года "</w:t>
      </w:r>
      <w:r w:rsidRPr="002D10BC">
        <w:rPr>
          <w:rFonts w:ascii="GHEA Grapalat" w:hAnsi="GHEA Grapalat"/>
          <w:i w:val="0"/>
          <w:sz w:val="24"/>
          <w:szCs w:val="24"/>
          <w:lang w:val="hy-AM"/>
        </w:rPr>
        <w:t xml:space="preserve">N </w:t>
      </w:r>
      <w:r w:rsidRPr="002D10BC">
        <w:rPr>
          <w:rFonts w:ascii="GHEA Grapalat" w:hAnsi="GHEA Grapalat"/>
          <w:i w:val="0"/>
          <w:sz w:val="24"/>
          <w:szCs w:val="24"/>
        </w:rPr>
        <w:t>2"</w:t>
      </w:r>
    </w:p>
    <w:p w14:paraId="67319C5A" w14:textId="403F2ED9" w:rsidR="00C34199" w:rsidRDefault="00004868" w:rsidP="00C34199">
      <w:pPr>
        <w:pStyle w:val="a3"/>
        <w:spacing w:line="240" w:lineRule="auto"/>
        <w:jc w:val="center"/>
        <w:rPr>
          <w:rFonts w:ascii="GHEA Grapalat" w:hAnsi="GHEA Grapalat"/>
          <w:i w:val="0"/>
          <w:sz w:val="24"/>
          <w:szCs w:val="24"/>
          <w:lang w:val="hy-AM"/>
        </w:rPr>
      </w:pPr>
      <w:r>
        <w:rPr>
          <w:rFonts w:ascii="GHEA Grapalat" w:hAnsi="GHEA Grapalat"/>
          <w:i w:val="0"/>
          <w:sz w:val="24"/>
          <w:szCs w:val="24"/>
        </w:rPr>
        <w:t>Код процедуры</w:t>
      </w:r>
      <w:r w:rsidRPr="008314F9">
        <w:rPr>
          <w:rFonts w:ascii="GHEA Grapalat" w:hAnsi="GHEA Grapalat"/>
          <w:i w:val="0"/>
          <w:sz w:val="24"/>
          <w:szCs w:val="24"/>
        </w:rPr>
        <w:t xml:space="preserve"> </w:t>
      </w:r>
      <w:r>
        <w:rPr>
          <w:rFonts w:ascii="GHEA Grapalat" w:hAnsi="GHEA Grapalat"/>
          <w:i w:val="0"/>
          <w:sz w:val="24"/>
          <w:szCs w:val="24"/>
          <w:lang w:val="en-US"/>
        </w:rPr>
        <w:t>N</w:t>
      </w:r>
      <w:r>
        <w:rPr>
          <w:rFonts w:ascii="GHEA Grapalat" w:hAnsi="GHEA Grapalat"/>
          <w:i w:val="0"/>
          <w:sz w:val="24"/>
          <w:szCs w:val="24"/>
        </w:rPr>
        <w:t xml:space="preserve"> </w:t>
      </w:r>
      <w:r w:rsidR="00376250">
        <w:rPr>
          <w:rFonts w:ascii="GHEA Grapalat" w:hAnsi="GHEA Grapalat"/>
          <w:i w:val="0"/>
          <w:sz w:val="24"/>
          <w:szCs w:val="24"/>
        </w:rPr>
        <w:t>ЕАЗЦ-</w:t>
      </w:r>
      <w:proofErr w:type="spellStart"/>
      <w:r w:rsidR="00376250">
        <w:rPr>
          <w:rFonts w:ascii="GHEA Grapalat" w:hAnsi="GHEA Grapalat"/>
          <w:i w:val="0"/>
          <w:sz w:val="24"/>
          <w:szCs w:val="24"/>
        </w:rPr>
        <w:t>ГХАПДзБ</w:t>
      </w:r>
      <w:proofErr w:type="spellEnd"/>
      <w:r w:rsidR="00376250">
        <w:rPr>
          <w:rFonts w:ascii="GHEA Grapalat" w:hAnsi="GHEA Grapalat"/>
          <w:i w:val="0"/>
          <w:sz w:val="24"/>
          <w:szCs w:val="24"/>
        </w:rPr>
        <w:t xml:space="preserve"> -26/15-2</w:t>
      </w:r>
    </w:p>
    <w:p w14:paraId="7377BC61" w14:textId="77777777" w:rsidR="00C34199" w:rsidRPr="00C34199" w:rsidRDefault="00C34199" w:rsidP="00C34199">
      <w:pPr>
        <w:pStyle w:val="a3"/>
        <w:spacing w:line="240" w:lineRule="auto"/>
        <w:jc w:val="center"/>
        <w:rPr>
          <w:rFonts w:ascii="GHEA Grapalat" w:hAnsi="GHEA Grapalat"/>
          <w:i w:val="0"/>
          <w:lang w:val="hy-AM"/>
        </w:rPr>
      </w:pPr>
    </w:p>
    <w:p w14:paraId="3FF1E6C9" w14:textId="77777777" w:rsidR="00C34199" w:rsidRPr="00C23D9A" w:rsidRDefault="00C34199" w:rsidP="00C34199">
      <w:pPr>
        <w:pStyle w:val="a3"/>
        <w:widowControl w:val="0"/>
        <w:spacing w:line="240" w:lineRule="auto"/>
        <w:ind w:firstLine="709"/>
        <w:jc w:val="left"/>
        <w:rPr>
          <w:rFonts w:ascii="GHEA Grapalat" w:hAnsi="GHEA Grapalat"/>
          <w:i w:val="0"/>
          <w:sz w:val="24"/>
          <w:szCs w:val="24"/>
        </w:rPr>
      </w:pPr>
      <w:r w:rsidRPr="00AA5BD2">
        <w:rPr>
          <w:rFonts w:ascii="GHEA Grapalat" w:hAnsi="GHEA Grapalat"/>
          <w:i w:val="0"/>
          <w:sz w:val="24"/>
          <w:szCs w:val="24"/>
        </w:rPr>
        <w:t>Заказчик</w:t>
      </w:r>
      <w:r>
        <w:rPr>
          <w:rFonts w:ascii="GHEA Grapalat" w:hAnsi="GHEA Grapalat"/>
          <w:i w:val="0"/>
          <w:sz w:val="24"/>
          <w:szCs w:val="24"/>
        </w:rPr>
        <w:t xml:space="preserve"> </w:t>
      </w:r>
      <w:r w:rsidRPr="00E74C70">
        <w:rPr>
          <w:rFonts w:ascii="GHEA Grapalat" w:hAnsi="GHEA Grapalat"/>
          <w:i w:val="0"/>
          <w:sz w:val="24"/>
          <w:szCs w:val="24"/>
        </w:rPr>
        <w:t xml:space="preserve"> </w:t>
      </w:r>
      <w:r>
        <w:rPr>
          <w:rFonts w:ascii="Sylfaen" w:eastAsia="Calibri" w:hAnsi="Sylfaen"/>
          <w:b/>
          <w:sz w:val="22"/>
        </w:rPr>
        <w:t xml:space="preserve">ЕРЕВАН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 xml:space="preserve">ЗАО </w:t>
      </w:r>
      <w:r>
        <w:rPr>
          <w:rFonts w:ascii="Sylfaen" w:hAnsi="Sylfaen"/>
          <w:b/>
          <w:sz w:val="22"/>
        </w:rPr>
        <w:t xml:space="preserve"> </w:t>
      </w:r>
      <w:r w:rsidRPr="009044F1">
        <w:rPr>
          <w:rFonts w:ascii="GHEA Grapalat" w:hAnsi="GHEA Grapalat"/>
          <w:i w:val="0"/>
          <w:sz w:val="24"/>
          <w:szCs w:val="24"/>
        </w:rPr>
        <w:t>находящийся по адресу</w:t>
      </w:r>
      <w:r w:rsidRPr="007772E6">
        <w:rPr>
          <w:rFonts w:ascii="GHEA Grapalat" w:hAnsi="GHEA Grapalat"/>
          <w:i w:val="0"/>
          <w:sz w:val="24"/>
          <w:szCs w:val="24"/>
        </w:rPr>
        <w:t xml:space="preserve"> </w:t>
      </w:r>
      <w:proofErr w:type="spellStart"/>
      <w:r>
        <w:rPr>
          <w:rFonts w:ascii="GHEA Grapalat" w:hAnsi="GHEA Grapalat"/>
          <w:i w:val="0"/>
          <w:sz w:val="24"/>
          <w:szCs w:val="24"/>
        </w:rPr>
        <w:t>г.Ереван</w:t>
      </w:r>
      <w:proofErr w:type="spellEnd"/>
      <w:r>
        <w:rPr>
          <w:rFonts w:ascii="GHEA Grapalat" w:hAnsi="GHEA Grapalat"/>
          <w:i w:val="0"/>
          <w:sz w:val="24"/>
          <w:szCs w:val="24"/>
        </w:rPr>
        <w:t xml:space="preserve">  ул. </w:t>
      </w:r>
      <w:proofErr w:type="spellStart"/>
      <w:r w:rsidRPr="002048AD">
        <w:rPr>
          <w:rFonts w:ascii="GHEA Grapalat" w:hAnsi="GHEA Grapalat"/>
          <w:i w:val="0"/>
          <w:sz w:val="24"/>
          <w:szCs w:val="24"/>
        </w:rPr>
        <w:t>Xyдякоба</w:t>
      </w:r>
      <w:proofErr w:type="spellEnd"/>
      <w:r w:rsidRPr="00527A6D">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Pr="00AA5BD2">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14:paraId="3E2F800A" w14:textId="2BA9846B" w:rsidR="00C34199" w:rsidRPr="00B972E7" w:rsidRDefault="00C34199" w:rsidP="00C34199">
      <w:pPr>
        <w:pStyle w:val="a3"/>
        <w:widowControl w:val="0"/>
        <w:spacing w:after="160"/>
        <w:ind w:firstLine="0"/>
        <w:rPr>
          <w:rStyle w:val="tlid-translation"/>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Pr="00F73C86">
        <w:rPr>
          <w:rFonts w:ascii="GHEA Grapalat" w:hAnsi="GHEA Grapalat"/>
          <w:i w:val="0"/>
          <w:spacing w:val="6"/>
          <w:sz w:val="24"/>
          <w:szCs w:val="24"/>
        </w:rPr>
        <w:t>бесплатно</w:t>
      </w:r>
      <w:r w:rsidRPr="00F73C86">
        <w:rPr>
          <w:rStyle w:val="tlid-translation"/>
          <w:rFonts w:ascii="GHEA Grapalat" w:hAnsi="GHEA Grapalat" w:cs="Arial"/>
          <w:i w:val="0"/>
          <w:sz w:val="24"/>
          <w:szCs w:val="24"/>
        </w:rPr>
        <w:t xml:space="preserve"> </w:t>
      </w:r>
      <w:r w:rsidR="00DB4107" w:rsidRPr="00000B2F">
        <w:rPr>
          <w:rFonts w:ascii="GHEA Grapalat" w:hAnsi="GHEA Grapalat"/>
          <w:i w:val="0"/>
          <w:spacing w:val="6"/>
          <w:sz w:val="24"/>
          <w:szCs w:val="24"/>
        </w:rPr>
        <w:t>химические вещества</w:t>
      </w:r>
      <w:r w:rsidR="00DB4107" w:rsidRPr="009044F1">
        <w:rPr>
          <w:rFonts w:ascii="GHEA Grapalat" w:hAnsi="GHEA Grapalat"/>
          <w:i w:val="0"/>
          <w:sz w:val="24"/>
          <w:szCs w:val="24"/>
        </w:rPr>
        <w:t xml:space="preserve"> </w:t>
      </w:r>
      <w:r w:rsidR="00DB4107">
        <w:rPr>
          <w:rFonts w:ascii="GHEA Grapalat" w:hAnsi="GHEA Grapalat"/>
          <w:i w:val="0"/>
          <w:sz w:val="24"/>
          <w:szCs w:val="24"/>
        </w:rPr>
        <w:t xml:space="preserve"> </w:t>
      </w:r>
      <w:r>
        <w:rPr>
          <w:rStyle w:val="tlid-translation"/>
          <w:rFonts w:ascii="GHEA Grapalat" w:hAnsi="GHEA Grapalat" w:cs="Arial"/>
          <w:i w:val="0"/>
          <w:sz w:val="24"/>
          <w:szCs w:val="24"/>
        </w:rPr>
        <w:t xml:space="preserve"> </w:t>
      </w:r>
      <w:r>
        <w:rPr>
          <w:rFonts w:ascii="GHEA Grapalat" w:hAnsi="GHEA Grapalat"/>
          <w:i w:val="0"/>
          <w:sz w:val="24"/>
          <w:szCs w:val="24"/>
        </w:rPr>
        <w:t>(далее — договор).</w:t>
      </w:r>
      <w:r w:rsidRPr="00F8561F">
        <w:rPr>
          <w:rStyle w:val="10"/>
        </w:rPr>
        <w:t xml:space="preserve"> </w:t>
      </w:r>
      <w:r w:rsidRPr="00F8561F">
        <w:rPr>
          <w:rStyle w:val="tlid-translation"/>
          <w:rFonts w:ascii="GHEA Grapalat" w:hAnsi="GHEA Grapalat" w:cs="Arial"/>
          <w:i w:val="0"/>
          <w:sz w:val="24"/>
          <w:szCs w:val="24"/>
        </w:rPr>
        <w:t>принимая</w:t>
      </w:r>
      <w:r w:rsidRPr="00F8561F">
        <w:rPr>
          <w:rStyle w:val="tlid-translation"/>
          <w:rFonts w:ascii="GHEA Grapalat" w:hAnsi="GHEA Grapalat" w:cs="Arial LatArm"/>
          <w:i w:val="0"/>
          <w:sz w:val="24"/>
          <w:szCs w:val="24"/>
        </w:rPr>
        <w:t xml:space="preserve"> </w:t>
      </w:r>
      <w:r w:rsidRPr="00F8561F">
        <w:rPr>
          <w:rStyle w:val="tlid-translation"/>
          <w:rFonts w:ascii="GHEA Grapalat" w:hAnsi="GHEA Grapalat" w:cs="Arial"/>
          <w:i w:val="0"/>
          <w:sz w:val="24"/>
          <w:szCs w:val="24"/>
        </w:rPr>
        <w:t>во</w:t>
      </w:r>
      <w:r w:rsidRPr="00F8561F">
        <w:rPr>
          <w:rStyle w:val="tlid-translation"/>
          <w:rFonts w:ascii="GHEA Grapalat" w:hAnsi="GHEA Grapalat" w:cs="Arial LatArm"/>
          <w:i w:val="0"/>
          <w:sz w:val="24"/>
          <w:szCs w:val="24"/>
        </w:rPr>
        <w:t xml:space="preserve"> </w:t>
      </w:r>
      <w:r w:rsidRPr="00F8561F">
        <w:rPr>
          <w:rStyle w:val="tlid-translation"/>
          <w:rFonts w:ascii="GHEA Grapalat" w:hAnsi="GHEA Grapalat" w:cs="Arial"/>
          <w:i w:val="0"/>
          <w:sz w:val="24"/>
          <w:szCs w:val="24"/>
        </w:rPr>
        <w:t>внимание</w:t>
      </w:r>
      <w:r w:rsidRPr="00F8561F">
        <w:rPr>
          <w:rStyle w:val="tlid-translation"/>
          <w:rFonts w:ascii="GHEA Grapalat" w:hAnsi="GHEA Grapalat" w:cs="Arial LatArm"/>
          <w:i w:val="0"/>
          <w:sz w:val="24"/>
          <w:szCs w:val="24"/>
        </w:rPr>
        <w:t xml:space="preserve"> </w:t>
      </w:r>
      <w:r w:rsidRPr="00F8561F">
        <w:rPr>
          <w:rStyle w:val="tlid-translation"/>
          <w:rFonts w:ascii="GHEA Grapalat" w:hAnsi="GHEA Grapalat" w:cs="Arial"/>
          <w:i w:val="0"/>
          <w:sz w:val="24"/>
          <w:szCs w:val="24"/>
        </w:rPr>
        <w:t>положения</w:t>
      </w:r>
      <w:r w:rsidRPr="00F8561F">
        <w:rPr>
          <w:rStyle w:val="tlid-translation"/>
          <w:rFonts w:ascii="GHEA Grapalat" w:hAnsi="GHEA Grapalat" w:cs="Arial LatArm"/>
          <w:i w:val="0"/>
          <w:sz w:val="24"/>
          <w:szCs w:val="24"/>
        </w:rPr>
        <w:t xml:space="preserve"> </w:t>
      </w:r>
      <w:r w:rsidRPr="00F8561F">
        <w:rPr>
          <w:rStyle w:val="tlid-translation"/>
          <w:rFonts w:ascii="GHEA Grapalat" w:hAnsi="GHEA Grapalat" w:cs="Arial"/>
          <w:i w:val="0"/>
          <w:sz w:val="24"/>
          <w:szCs w:val="24"/>
        </w:rPr>
        <w:t>Закона</w:t>
      </w:r>
      <w:r w:rsidRPr="00F8561F">
        <w:rPr>
          <w:rStyle w:val="tlid-translation"/>
          <w:rFonts w:ascii="GHEA Grapalat" w:hAnsi="GHEA Grapalat"/>
          <w:i w:val="0"/>
          <w:sz w:val="24"/>
          <w:szCs w:val="24"/>
        </w:rPr>
        <w:t>.</w:t>
      </w:r>
      <w:r w:rsidRPr="00F8561F">
        <w:rPr>
          <w:rStyle w:val="tlid-translation"/>
          <w:rFonts w:ascii="GHEA Grapalat" w:hAnsi="GHEA Grapalat" w:cs="Arial"/>
          <w:i w:val="0"/>
          <w:sz w:val="24"/>
          <w:szCs w:val="24"/>
        </w:rPr>
        <w:t xml:space="preserve"> статьи</w:t>
      </w:r>
      <w:r w:rsidRPr="00F8561F">
        <w:rPr>
          <w:rStyle w:val="tlid-translation"/>
          <w:rFonts w:ascii="GHEA Grapalat" w:hAnsi="GHEA Grapalat" w:cs="Arial LatArm"/>
          <w:i w:val="0"/>
          <w:sz w:val="24"/>
          <w:szCs w:val="24"/>
        </w:rPr>
        <w:t xml:space="preserve"> 15</w:t>
      </w:r>
      <w:r>
        <w:rPr>
          <w:rStyle w:val="tlid-translation"/>
          <w:rFonts w:ascii="GHEA Grapalat" w:hAnsi="GHEA Grapalat" w:cs="Arial LatArm"/>
          <w:i w:val="0"/>
          <w:sz w:val="24"/>
          <w:szCs w:val="24"/>
        </w:rPr>
        <w:t xml:space="preserve"> </w:t>
      </w:r>
      <w:r w:rsidRPr="00F8561F">
        <w:rPr>
          <w:rStyle w:val="tlid-translation"/>
          <w:rFonts w:ascii="GHEA Grapalat" w:hAnsi="GHEA Grapalat" w:cs="Arial"/>
          <w:i w:val="0"/>
          <w:sz w:val="24"/>
          <w:szCs w:val="24"/>
        </w:rPr>
        <w:t>части</w:t>
      </w:r>
      <w:r w:rsidRPr="00F8561F">
        <w:rPr>
          <w:rStyle w:val="tlid-translation"/>
          <w:rFonts w:ascii="GHEA Grapalat" w:hAnsi="GHEA Grapalat" w:cs="Arial LatArm"/>
          <w:i w:val="0"/>
          <w:sz w:val="24"/>
          <w:szCs w:val="24"/>
        </w:rPr>
        <w:t xml:space="preserve"> 6</w:t>
      </w:r>
    </w:p>
    <w:p w14:paraId="49F21A8E" w14:textId="77777777" w:rsidR="00004868" w:rsidRPr="00527A6D" w:rsidRDefault="00004868" w:rsidP="00004868">
      <w:pPr>
        <w:pStyle w:val="a3"/>
        <w:widowControl w:val="0"/>
        <w:spacing w:after="160"/>
        <w:ind w:firstLine="0"/>
        <w:rPr>
          <w:rFonts w:ascii="GHEA Grapalat" w:hAnsi="GHEA Grapalat"/>
          <w:i w:val="0"/>
          <w:spacing w:val="6"/>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proofErr w:type="spellStart"/>
      <w:r w:rsidRPr="009044F1">
        <w:rPr>
          <w:rFonts w:ascii="GHEA Grapalat" w:hAnsi="GHEA Grapalat"/>
          <w:i w:val="0"/>
          <w:sz w:val="24"/>
          <w:szCs w:val="24"/>
        </w:rPr>
        <w:t>настояще</w:t>
      </w:r>
      <w:r>
        <w:rPr>
          <w:rFonts w:ascii="GHEA Grapalat" w:hAnsi="GHEA Grapalat"/>
          <w:i w:val="0"/>
          <w:sz w:val="24"/>
          <w:szCs w:val="24"/>
        </w:rPr>
        <w:t>йпроцедуре</w:t>
      </w:r>
      <w:proofErr w:type="spellEnd"/>
      <w:r w:rsidRPr="009044F1">
        <w:rPr>
          <w:rFonts w:ascii="GHEA Grapalat" w:hAnsi="GHEA Grapalat"/>
          <w:i w:val="0"/>
          <w:sz w:val="24"/>
          <w:szCs w:val="24"/>
        </w:rPr>
        <w:t>.</w:t>
      </w:r>
    </w:p>
    <w:p w14:paraId="67F1A5EE" w14:textId="77777777" w:rsidR="00004868" w:rsidRPr="007772E6" w:rsidRDefault="00004868" w:rsidP="0000486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p>
    <w:p w14:paraId="3C778E54" w14:textId="77777777" w:rsidR="00004868" w:rsidRPr="003F762C" w:rsidRDefault="00004868" w:rsidP="0000486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proofErr w:type="spellStart"/>
      <w:r w:rsidRPr="003F762C">
        <w:rPr>
          <w:rFonts w:ascii="GHEA Grapalat" w:hAnsi="GHEA Grapalat"/>
          <w:i w:val="0"/>
          <w:sz w:val="24"/>
          <w:szCs w:val="24"/>
        </w:rPr>
        <w:t>удовлетвор</w:t>
      </w:r>
      <w:r>
        <w:rPr>
          <w:rFonts w:ascii="GHEA Grapalat" w:hAnsi="GHEA Grapalat"/>
          <w:i w:val="0"/>
          <w:sz w:val="24"/>
          <w:szCs w:val="24"/>
        </w:rPr>
        <w:t>ительнопо</w:t>
      </w:r>
      <w:proofErr w:type="spellEnd"/>
      <w:r>
        <w:rPr>
          <w:rFonts w:ascii="GHEA Grapalat" w:hAnsi="GHEA Grapalat"/>
          <w:i w:val="0"/>
          <w:sz w:val="24"/>
          <w:szCs w:val="24"/>
        </w:rPr>
        <w:t xml:space="preserve">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519BF173" w14:textId="059329D9" w:rsidR="00004868" w:rsidRPr="00D5443D" w:rsidRDefault="00004868" w:rsidP="0000486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Для получения приглашения на </w:t>
      </w:r>
      <w:proofErr w:type="spellStart"/>
      <w:r>
        <w:rPr>
          <w:rFonts w:ascii="GHEA Grapalat" w:hAnsi="GHEA Grapalat"/>
          <w:i w:val="0"/>
          <w:sz w:val="24"/>
          <w:szCs w:val="24"/>
        </w:rPr>
        <w:t>процедуру</w:t>
      </w:r>
      <w:r w:rsidRPr="009044F1">
        <w:rPr>
          <w:rFonts w:ascii="GHEA Grapalat" w:hAnsi="GHEA Grapalat"/>
          <w:i w:val="0"/>
          <w:sz w:val="24"/>
          <w:szCs w:val="24"/>
        </w:rPr>
        <w:t>в</w:t>
      </w:r>
      <w:proofErr w:type="spellEnd"/>
      <w:r w:rsidRPr="009044F1">
        <w:rPr>
          <w:rFonts w:ascii="GHEA Grapalat" w:hAnsi="GHEA Grapalat"/>
          <w:i w:val="0"/>
          <w:sz w:val="24"/>
          <w:szCs w:val="24"/>
        </w:rPr>
        <w:t xml:space="preserve"> бумажной форме необходимо обратиться к заказчику </w:t>
      </w:r>
      <w:r w:rsidRPr="00AA5BD2">
        <w:rPr>
          <w:rFonts w:ascii="GHEA Grapalat" w:hAnsi="GHEA Grapalat"/>
          <w:i w:val="0"/>
          <w:sz w:val="24"/>
          <w:szCs w:val="24"/>
        </w:rPr>
        <w:t xml:space="preserve">до </w:t>
      </w:r>
      <w:r w:rsidRPr="001E7B8B">
        <w:rPr>
          <w:rFonts w:ascii="GHEA Grapalat" w:hAnsi="GHEA Grapalat"/>
          <w:b/>
          <w:sz w:val="24"/>
          <w:szCs w:val="24"/>
        </w:rPr>
        <w:t>1</w:t>
      </w:r>
      <w:r w:rsidR="00A10EC6" w:rsidRPr="00A10EC6">
        <w:rPr>
          <w:rFonts w:ascii="GHEA Grapalat" w:hAnsi="GHEA Grapalat"/>
          <w:b/>
          <w:sz w:val="24"/>
          <w:szCs w:val="24"/>
        </w:rPr>
        <w:t>3</w:t>
      </w:r>
      <w:r w:rsidRPr="001E7B8B">
        <w:rPr>
          <w:rFonts w:ascii="GHEA Grapalat" w:hAnsi="GHEA Grapalat"/>
          <w:b/>
          <w:sz w:val="24"/>
          <w:szCs w:val="24"/>
        </w:rPr>
        <w:t>;</w:t>
      </w:r>
      <w:r w:rsidR="00C34199">
        <w:rPr>
          <w:rFonts w:ascii="GHEA Grapalat" w:hAnsi="GHEA Grapalat"/>
          <w:b/>
          <w:sz w:val="24"/>
          <w:szCs w:val="24"/>
          <w:lang w:val="hy-AM"/>
        </w:rPr>
        <w:t>0</w:t>
      </w:r>
      <w:r w:rsidRPr="001E7B8B">
        <w:rPr>
          <w:rFonts w:ascii="GHEA Grapalat" w:hAnsi="GHEA Grapalat"/>
          <w:b/>
          <w:sz w:val="24"/>
          <w:szCs w:val="24"/>
        </w:rPr>
        <w:t xml:space="preserve">0 </w:t>
      </w:r>
      <w:r w:rsidRPr="00CF642A">
        <w:rPr>
          <w:rFonts w:ascii="GHEA Grapalat" w:hAnsi="GHEA Grapalat"/>
          <w:b/>
          <w:sz w:val="24"/>
          <w:szCs w:val="24"/>
        </w:rPr>
        <w:t xml:space="preserve">часов </w:t>
      </w:r>
      <w:r w:rsidR="00402556">
        <w:rPr>
          <w:rFonts w:ascii="GHEA Grapalat" w:hAnsi="GHEA Grapalat"/>
          <w:b/>
          <w:sz w:val="24"/>
          <w:szCs w:val="24"/>
          <w:highlight w:val="yellow"/>
          <w:lang w:val="hy-AM"/>
        </w:rPr>
        <w:t>7</w:t>
      </w:r>
      <w:r w:rsidRPr="00DB4107">
        <w:rPr>
          <w:rFonts w:ascii="GHEA Grapalat" w:hAnsi="GHEA Grapalat"/>
          <w:b/>
          <w:sz w:val="24"/>
          <w:szCs w:val="24"/>
          <w:highlight w:val="yellow"/>
          <w:lang w:val="hy-AM"/>
        </w:rPr>
        <w:t>-</w:t>
      </w:r>
      <w:r w:rsidRPr="00DB4107">
        <w:rPr>
          <w:rFonts w:ascii="GHEA Grapalat" w:hAnsi="GHEA Grapalat"/>
          <w:b/>
          <w:sz w:val="24"/>
          <w:szCs w:val="24"/>
          <w:highlight w:val="yellow"/>
        </w:rPr>
        <w:t>о</w:t>
      </w:r>
      <w:r w:rsidRPr="00DB4107">
        <w:rPr>
          <w:rFonts w:ascii="GHEA Grapalat" w:hAnsi="GHEA Grapalat"/>
          <w:b/>
          <w:sz w:val="24"/>
          <w:szCs w:val="24"/>
          <w:highlight w:val="yellow"/>
          <w:lang w:val="hy-AM"/>
        </w:rPr>
        <w:t>го дня</w:t>
      </w:r>
      <w:r w:rsidRPr="008206B7">
        <w:rPr>
          <w:rStyle w:val="tlid-translation"/>
          <w:rFonts w:ascii="GHEA Grapalat" w:hAnsi="GHEA Grapalat" w:cs="Arial LatArm"/>
          <w:i w:val="0"/>
          <w:sz w:val="24"/>
          <w:szCs w:val="24"/>
        </w:rPr>
        <w:t xml:space="preserve">, </w:t>
      </w:r>
      <w:proofErr w:type="spellStart"/>
      <w:r w:rsidRPr="008206B7">
        <w:rPr>
          <w:rStyle w:val="tlid-translation"/>
          <w:rFonts w:ascii="GHEA Grapalat" w:hAnsi="GHEA Grapalat" w:cs="Arial"/>
          <w:i w:val="0"/>
          <w:sz w:val="24"/>
          <w:szCs w:val="24"/>
        </w:rPr>
        <w:t>следующегозаднем</w:t>
      </w:r>
      <w:proofErr w:type="spellEnd"/>
      <w:r w:rsidRPr="008206B7">
        <w:rPr>
          <w:rFonts w:ascii="GHEA Grapalat" w:hAnsi="GHEA Grapalat"/>
          <w:i w:val="0"/>
          <w:sz w:val="24"/>
          <w:szCs w:val="24"/>
        </w:rPr>
        <w:t xml:space="preserve"> опубликования настоящего объявления.</w:t>
      </w:r>
      <w:r w:rsidRPr="009044F1">
        <w:rPr>
          <w:rFonts w:ascii="GHEA Grapalat" w:hAnsi="GHEA Grapalat"/>
          <w:i w:val="0"/>
          <w:sz w:val="24"/>
          <w:szCs w:val="24"/>
        </w:rPr>
        <w:t xml:space="preserve"> При этом для получения приглашения в бумажной форме заказчику должно быть представлено письменное заявление. Заказчик</w:t>
      </w:r>
      <w:r>
        <w:rPr>
          <w:lang w:val="en-US"/>
        </w:rPr>
        <w:t> </w:t>
      </w:r>
      <w:r w:rsidRPr="009044F1">
        <w:rPr>
          <w:rFonts w:ascii="GHEA Grapalat" w:hAnsi="GHEA Grapalat"/>
          <w:i w:val="0"/>
          <w:sz w:val="24"/>
          <w:szCs w:val="24"/>
        </w:rPr>
        <w:t xml:space="preserve">обеспечивает бесплатное предоставление приглашения в бумажной форме </w:t>
      </w:r>
      <w:r w:rsidRPr="00D5443D">
        <w:rPr>
          <w:rFonts w:ascii="GHEA Grapalat" w:hAnsi="GHEA Grapalat"/>
          <w:i w:val="0"/>
          <w:spacing w:val="-6"/>
          <w:sz w:val="24"/>
          <w:szCs w:val="24"/>
        </w:rPr>
        <w:t xml:space="preserve">При наличии требования о предоставлении приглашения в электронной форме </w:t>
      </w:r>
      <w:r w:rsidRPr="00D5443D">
        <w:rPr>
          <w:rFonts w:ascii="GHEA Grapalat" w:hAnsi="GHEA Grapalat"/>
          <w:i w:val="0"/>
          <w:spacing w:val="-6"/>
          <w:sz w:val="24"/>
          <w:szCs w:val="24"/>
        </w:rPr>
        <w:lastRenderedPageBreak/>
        <w:t>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668AA6CF" w14:textId="77777777" w:rsidR="00004868" w:rsidRPr="001B32D9" w:rsidRDefault="00004868" w:rsidP="0000486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p w14:paraId="702E51D3" w14:textId="4D1957B5" w:rsidR="00004868" w:rsidRPr="000F11E5" w:rsidRDefault="00004868" w:rsidP="00004868">
      <w:pPr>
        <w:pStyle w:val="a3"/>
        <w:widowControl w:val="0"/>
        <w:spacing w:after="160" w:line="240" w:lineRule="auto"/>
        <w:ind w:firstLine="0"/>
        <w:contextualSpacing/>
        <w:rPr>
          <w:rFonts w:ascii="GHEA Grapalat" w:hAnsi="GHEA Grapalat"/>
          <w:i w:val="0"/>
          <w:sz w:val="24"/>
          <w:szCs w:val="24"/>
        </w:rPr>
      </w:pPr>
      <w:r w:rsidRPr="000F11E5">
        <w:rPr>
          <w:rFonts w:ascii="GHEA Grapalat" w:hAnsi="GHEA Grapalat"/>
          <w:i w:val="0"/>
          <w:sz w:val="24"/>
          <w:szCs w:val="24"/>
        </w:rPr>
        <w:t xml:space="preserve">Заявки на запрос котировок необходимо подавать по </w:t>
      </w:r>
      <w:proofErr w:type="spellStart"/>
      <w:r w:rsidRPr="000F11E5">
        <w:rPr>
          <w:rFonts w:ascii="GHEA Grapalat" w:hAnsi="GHEA Grapalat"/>
          <w:i w:val="0"/>
          <w:sz w:val="24"/>
          <w:szCs w:val="24"/>
        </w:rPr>
        <w:t>адресу</w:t>
      </w:r>
      <w:r>
        <w:rPr>
          <w:rFonts w:ascii="GHEA Grapalat" w:hAnsi="GHEA Grapalat"/>
          <w:i w:val="0"/>
          <w:sz w:val="24"/>
          <w:szCs w:val="24"/>
        </w:rPr>
        <w:t>г.Ереван</w:t>
      </w:r>
      <w:proofErr w:type="spellEnd"/>
      <w:r>
        <w:rPr>
          <w:rFonts w:ascii="GHEA Grapalat" w:hAnsi="GHEA Grapalat"/>
          <w:i w:val="0"/>
          <w:sz w:val="24"/>
          <w:szCs w:val="24"/>
        </w:rPr>
        <w:t xml:space="preserve">  </w:t>
      </w:r>
      <w:r w:rsidRPr="00372210">
        <w:rPr>
          <w:rFonts w:ascii="GHEA Grapalat" w:hAnsi="GHEA Grapalat"/>
          <w:b/>
          <w:sz w:val="24"/>
          <w:szCs w:val="24"/>
        </w:rPr>
        <w:t xml:space="preserve">ул. </w:t>
      </w:r>
      <w:r w:rsidRPr="00372210">
        <w:rPr>
          <w:rFonts w:ascii="Sylfaen" w:hAnsi="Sylfaen"/>
          <w:b/>
          <w:sz w:val="22"/>
          <w:lang w:val="af-ZA"/>
        </w:rPr>
        <w:t>Xyдякоба</w:t>
      </w:r>
      <w:r w:rsidRPr="00372210">
        <w:rPr>
          <w:rFonts w:ascii="GHEA Grapalat" w:hAnsi="GHEA Grapalat"/>
          <w:b/>
          <w:sz w:val="24"/>
          <w:szCs w:val="24"/>
        </w:rPr>
        <w:t>, 4</w:t>
      </w:r>
      <w:r w:rsidRPr="00372210">
        <w:rPr>
          <w:rFonts w:ascii="GHEA Grapalat" w:hAnsi="GHEA Grapalat"/>
          <w:b/>
          <w:sz w:val="24"/>
          <w:szCs w:val="24"/>
          <w:lang w:val="hy-AM"/>
        </w:rPr>
        <w:t xml:space="preserve">этаж, </w:t>
      </w:r>
      <w:r w:rsidRPr="00037755">
        <w:rPr>
          <w:rFonts w:ascii="GHEA Grapalat" w:hAnsi="GHEA Grapalat"/>
          <w:b/>
          <w:sz w:val="24"/>
          <w:szCs w:val="24"/>
        </w:rPr>
        <w:t>бу</w:t>
      </w:r>
      <w:r>
        <w:rPr>
          <w:rFonts w:ascii="GHEA Grapalat" w:hAnsi="GHEA Grapalat"/>
          <w:b/>
          <w:sz w:val="24"/>
          <w:szCs w:val="24"/>
        </w:rPr>
        <w:t>х</w:t>
      </w:r>
      <w:r w:rsidRPr="00037755">
        <w:rPr>
          <w:rFonts w:ascii="GHEA Grapalat" w:hAnsi="GHEA Grapalat"/>
          <w:b/>
          <w:sz w:val="24"/>
          <w:szCs w:val="24"/>
        </w:rPr>
        <w:t xml:space="preserve">галтерия </w:t>
      </w:r>
      <w:r w:rsidRPr="000F0CA8">
        <w:rPr>
          <w:rFonts w:ascii="GHEA Grapalat" w:hAnsi="GHEA Grapalat"/>
          <w:i w:val="0"/>
          <w:sz w:val="24"/>
          <w:szCs w:val="24"/>
        </w:rPr>
        <w:t xml:space="preserve">в документарной форме, </w:t>
      </w:r>
      <w:r w:rsidRPr="008206B7">
        <w:rPr>
          <w:rFonts w:ascii="GHEA Grapalat" w:hAnsi="GHEA Grapalat"/>
          <w:i w:val="0"/>
          <w:sz w:val="24"/>
          <w:szCs w:val="24"/>
        </w:rPr>
        <w:t xml:space="preserve">до </w:t>
      </w:r>
      <w:r>
        <w:rPr>
          <w:rFonts w:ascii="GHEA Grapalat" w:hAnsi="GHEA Grapalat"/>
          <w:b/>
          <w:sz w:val="24"/>
          <w:szCs w:val="24"/>
        </w:rPr>
        <w:t>1</w:t>
      </w:r>
      <w:r w:rsidR="00A10EC6" w:rsidRPr="00A10EC6">
        <w:rPr>
          <w:rFonts w:ascii="GHEA Grapalat" w:hAnsi="GHEA Grapalat"/>
          <w:b/>
          <w:sz w:val="24"/>
          <w:szCs w:val="24"/>
        </w:rPr>
        <w:t>3</w:t>
      </w:r>
      <w:r w:rsidRPr="001E7B8B">
        <w:rPr>
          <w:rFonts w:ascii="GHEA Grapalat" w:hAnsi="GHEA Grapalat"/>
          <w:b/>
          <w:sz w:val="24"/>
          <w:szCs w:val="24"/>
        </w:rPr>
        <w:t>;</w:t>
      </w:r>
      <w:r w:rsidR="00C34199">
        <w:rPr>
          <w:rFonts w:ascii="GHEA Grapalat" w:hAnsi="GHEA Grapalat"/>
          <w:b/>
          <w:sz w:val="24"/>
          <w:szCs w:val="24"/>
          <w:lang w:val="hy-AM"/>
        </w:rPr>
        <w:t>0</w:t>
      </w:r>
      <w:r w:rsidRPr="001E7B8B">
        <w:rPr>
          <w:rFonts w:ascii="GHEA Grapalat" w:hAnsi="GHEA Grapalat"/>
          <w:b/>
          <w:sz w:val="24"/>
          <w:szCs w:val="24"/>
        </w:rPr>
        <w:t xml:space="preserve">0 </w:t>
      </w:r>
      <w:r w:rsidRPr="008206B7">
        <w:rPr>
          <w:rFonts w:ascii="GHEA Grapalat" w:hAnsi="GHEA Grapalat"/>
          <w:i w:val="0"/>
          <w:sz w:val="24"/>
          <w:szCs w:val="24"/>
        </w:rPr>
        <w:t>часов</w:t>
      </w:r>
      <w:r w:rsidRPr="008206B7">
        <w:rPr>
          <w:rFonts w:ascii="GHEA Grapalat" w:hAnsi="GHEA Grapalat"/>
          <w:i w:val="0"/>
          <w:sz w:val="24"/>
          <w:szCs w:val="24"/>
          <w:lang w:val="hy-AM"/>
        </w:rPr>
        <w:t xml:space="preserve"> </w:t>
      </w:r>
      <w:r w:rsidR="00402556">
        <w:rPr>
          <w:rFonts w:ascii="GHEA Grapalat" w:hAnsi="GHEA Grapalat"/>
          <w:i w:val="0"/>
          <w:sz w:val="24"/>
          <w:szCs w:val="24"/>
          <w:highlight w:val="yellow"/>
          <w:lang w:val="hy-AM"/>
        </w:rPr>
        <w:t>7</w:t>
      </w:r>
      <w:r w:rsidRPr="00DB4107">
        <w:rPr>
          <w:rFonts w:ascii="GHEA Grapalat" w:hAnsi="GHEA Grapalat"/>
          <w:i w:val="0"/>
          <w:sz w:val="24"/>
          <w:szCs w:val="24"/>
          <w:highlight w:val="yellow"/>
          <w:lang w:val="hy-AM"/>
        </w:rPr>
        <w:t>-го</w:t>
      </w:r>
      <w:r w:rsidRPr="008206B7">
        <w:rPr>
          <w:rFonts w:ascii="GHEA Grapalat" w:hAnsi="GHEA Grapalat"/>
          <w:i w:val="0"/>
          <w:sz w:val="24"/>
          <w:szCs w:val="24"/>
          <w:lang w:val="hy-AM"/>
        </w:rPr>
        <w:t xml:space="preserve"> дня</w:t>
      </w:r>
      <w:r w:rsidRPr="008206B7">
        <w:rPr>
          <w:rStyle w:val="tlid-translation"/>
          <w:rFonts w:ascii="GHEA Grapalat" w:hAnsi="GHEA Grapalat" w:cs="Arial LatArm"/>
          <w:i w:val="0"/>
          <w:sz w:val="24"/>
          <w:szCs w:val="24"/>
        </w:rPr>
        <w:t xml:space="preserve">, </w:t>
      </w:r>
      <w:proofErr w:type="spellStart"/>
      <w:r w:rsidRPr="008206B7">
        <w:rPr>
          <w:rStyle w:val="tlid-translation"/>
          <w:rFonts w:ascii="GHEA Grapalat" w:hAnsi="GHEA Grapalat" w:cs="Arial"/>
          <w:i w:val="0"/>
          <w:sz w:val="24"/>
          <w:szCs w:val="24"/>
        </w:rPr>
        <w:t>следующегозаднем</w:t>
      </w:r>
      <w:proofErr w:type="spellEnd"/>
      <w:r w:rsidRPr="000F0CA8">
        <w:rPr>
          <w:rFonts w:ascii="GHEA Grapalat" w:hAnsi="GHEA Grapalat"/>
          <w:i w:val="0"/>
          <w:sz w:val="24"/>
          <w:szCs w:val="24"/>
        </w:rPr>
        <w:t xml:space="preserve"> опубликования </w:t>
      </w:r>
      <w:proofErr w:type="spellStart"/>
      <w:r w:rsidRPr="000F0CA8">
        <w:rPr>
          <w:rFonts w:ascii="GHEA Grapalat" w:hAnsi="GHEA Grapalat"/>
          <w:i w:val="0"/>
          <w:sz w:val="24"/>
          <w:szCs w:val="24"/>
        </w:rPr>
        <w:t>настоящег</w:t>
      </w:r>
      <w:proofErr w:type="spellEnd"/>
      <w:r w:rsidRPr="000F0CA8">
        <w:rPr>
          <w:rFonts w:ascii="GHEA Grapalat" w:hAnsi="GHEA Grapalat"/>
          <w:i w:val="0"/>
          <w:sz w:val="24"/>
          <w:szCs w:val="24"/>
        </w:rPr>
        <w:t xml:space="preserve">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3C060ACE" w14:textId="34211626" w:rsidR="00004868" w:rsidRPr="00804645" w:rsidRDefault="00004868" w:rsidP="00004868">
      <w:pPr>
        <w:pStyle w:val="a3"/>
        <w:widowControl w:val="0"/>
        <w:spacing w:after="160"/>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Pr>
          <w:rFonts w:ascii="GHEA Grapalat" w:hAnsi="GHEA Grapalat"/>
          <w:i w:val="0"/>
          <w:sz w:val="24"/>
          <w:szCs w:val="24"/>
        </w:rPr>
        <w:t>г.Ереван</w:t>
      </w:r>
      <w:proofErr w:type="spellEnd"/>
      <w:r>
        <w:rPr>
          <w:rFonts w:ascii="GHEA Grapalat" w:hAnsi="GHEA Grapalat"/>
          <w:i w:val="0"/>
          <w:sz w:val="24"/>
          <w:szCs w:val="24"/>
        </w:rPr>
        <w:t xml:space="preserve">  </w:t>
      </w:r>
      <w:r w:rsidRPr="00372210">
        <w:rPr>
          <w:rFonts w:ascii="GHEA Grapalat" w:hAnsi="GHEA Grapalat"/>
          <w:b/>
          <w:sz w:val="24"/>
          <w:szCs w:val="24"/>
        </w:rPr>
        <w:t xml:space="preserve">ул. </w:t>
      </w:r>
      <w:r w:rsidRPr="00372210">
        <w:rPr>
          <w:rFonts w:ascii="Sylfaen" w:hAnsi="Sylfaen"/>
          <w:b/>
          <w:sz w:val="22"/>
          <w:lang w:val="af-ZA"/>
        </w:rPr>
        <w:t>Xyдякоба</w:t>
      </w:r>
      <w:r w:rsidRPr="00372210">
        <w:rPr>
          <w:rFonts w:ascii="GHEA Grapalat" w:hAnsi="GHEA Grapalat"/>
          <w:b/>
          <w:sz w:val="24"/>
          <w:szCs w:val="24"/>
        </w:rPr>
        <w:t xml:space="preserve">, 4 </w:t>
      </w:r>
      <w:r w:rsidRPr="00372210">
        <w:rPr>
          <w:rFonts w:ascii="GHEA Grapalat" w:hAnsi="GHEA Grapalat"/>
          <w:b/>
          <w:sz w:val="24"/>
          <w:szCs w:val="24"/>
          <w:lang w:val="hy-AM"/>
        </w:rPr>
        <w:t xml:space="preserve">этаж, </w:t>
      </w:r>
      <w:r w:rsidRPr="00037755">
        <w:rPr>
          <w:rFonts w:ascii="GHEA Grapalat" w:hAnsi="GHEA Grapalat"/>
          <w:b/>
          <w:sz w:val="24"/>
          <w:szCs w:val="24"/>
        </w:rPr>
        <w:t>бу</w:t>
      </w:r>
      <w:r>
        <w:rPr>
          <w:rFonts w:ascii="GHEA Grapalat" w:hAnsi="GHEA Grapalat"/>
          <w:b/>
          <w:sz w:val="24"/>
          <w:szCs w:val="24"/>
        </w:rPr>
        <w:t>х</w:t>
      </w:r>
      <w:r w:rsidRPr="00037755">
        <w:rPr>
          <w:rFonts w:ascii="GHEA Grapalat" w:hAnsi="GHEA Grapalat"/>
          <w:b/>
          <w:sz w:val="24"/>
          <w:szCs w:val="24"/>
        </w:rPr>
        <w:t>галтерия</w:t>
      </w:r>
      <w:r w:rsidRPr="008206B7">
        <w:rPr>
          <w:rFonts w:ascii="GHEA Grapalat" w:hAnsi="GHEA Grapalat"/>
          <w:i w:val="0"/>
          <w:sz w:val="24"/>
          <w:szCs w:val="24"/>
        </w:rPr>
        <w:t xml:space="preserve">, </w:t>
      </w:r>
      <w:r>
        <w:rPr>
          <w:rFonts w:ascii="GHEA Grapalat" w:hAnsi="GHEA Grapalat"/>
          <w:b/>
          <w:sz w:val="24"/>
          <w:szCs w:val="24"/>
        </w:rPr>
        <w:t>1</w:t>
      </w:r>
      <w:r w:rsidR="00A10EC6" w:rsidRPr="00A10EC6">
        <w:rPr>
          <w:rFonts w:ascii="GHEA Grapalat" w:hAnsi="GHEA Grapalat"/>
          <w:b/>
          <w:sz w:val="24"/>
          <w:szCs w:val="24"/>
        </w:rPr>
        <w:t>3</w:t>
      </w:r>
      <w:r w:rsidRPr="001E7B8B">
        <w:rPr>
          <w:rFonts w:ascii="GHEA Grapalat" w:hAnsi="GHEA Grapalat"/>
          <w:b/>
          <w:sz w:val="24"/>
          <w:szCs w:val="24"/>
        </w:rPr>
        <w:t>;</w:t>
      </w:r>
      <w:r w:rsidR="00C34199">
        <w:rPr>
          <w:rFonts w:ascii="GHEA Grapalat" w:hAnsi="GHEA Grapalat"/>
          <w:b/>
          <w:sz w:val="24"/>
          <w:szCs w:val="24"/>
          <w:lang w:val="hy-AM"/>
        </w:rPr>
        <w:t>0</w:t>
      </w:r>
      <w:r w:rsidRPr="001E7B8B">
        <w:rPr>
          <w:rFonts w:ascii="GHEA Grapalat" w:hAnsi="GHEA Grapalat"/>
          <w:b/>
          <w:sz w:val="24"/>
          <w:szCs w:val="24"/>
        </w:rPr>
        <w:t xml:space="preserve">0 </w:t>
      </w:r>
      <w:r w:rsidRPr="00037755">
        <w:rPr>
          <w:rFonts w:ascii="GHEA Grapalat" w:hAnsi="GHEA Grapalat"/>
          <w:i w:val="0"/>
          <w:sz w:val="24"/>
          <w:szCs w:val="24"/>
          <w:highlight w:val="yellow"/>
        </w:rPr>
        <w:t>часов "</w:t>
      </w:r>
      <w:r w:rsidR="00376250">
        <w:rPr>
          <w:rFonts w:ascii="GHEA Grapalat" w:hAnsi="GHEA Grapalat"/>
          <w:i w:val="0"/>
          <w:sz w:val="24"/>
          <w:szCs w:val="24"/>
          <w:highlight w:val="yellow"/>
          <w:lang w:val="hy-AM"/>
        </w:rPr>
        <w:t>29</w:t>
      </w:r>
      <w:r w:rsidR="00C06356">
        <w:rPr>
          <w:rFonts w:ascii="GHEA Grapalat" w:hAnsi="GHEA Grapalat"/>
          <w:i w:val="0"/>
          <w:sz w:val="24"/>
          <w:szCs w:val="24"/>
          <w:highlight w:val="yellow"/>
        </w:rPr>
        <w:t xml:space="preserve">" " </w:t>
      </w:r>
      <w:r w:rsidR="00DB4107">
        <w:rPr>
          <w:rFonts w:ascii="GHEA Grapalat" w:hAnsi="GHEA Grapalat"/>
          <w:i w:val="0"/>
          <w:sz w:val="24"/>
          <w:szCs w:val="24"/>
          <w:highlight w:val="yellow"/>
        </w:rPr>
        <w:t>0</w:t>
      </w:r>
      <w:r w:rsidR="00376250">
        <w:rPr>
          <w:rFonts w:ascii="GHEA Grapalat" w:hAnsi="GHEA Grapalat"/>
          <w:i w:val="0"/>
          <w:sz w:val="24"/>
          <w:szCs w:val="24"/>
          <w:highlight w:val="yellow"/>
          <w:lang w:val="hy-AM"/>
        </w:rPr>
        <w:t>6</w:t>
      </w:r>
      <w:r w:rsidRPr="00037755">
        <w:rPr>
          <w:rFonts w:ascii="GHEA Grapalat" w:hAnsi="GHEA Grapalat"/>
          <w:i w:val="0"/>
          <w:sz w:val="24"/>
          <w:szCs w:val="24"/>
          <w:highlight w:val="yellow"/>
        </w:rPr>
        <w:t xml:space="preserve"> " "</w:t>
      </w:r>
      <w:r w:rsidRPr="00037755">
        <w:rPr>
          <w:rFonts w:ascii="GHEA Grapalat" w:hAnsi="GHEA Grapalat"/>
          <w:i w:val="0"/>
          <w:sz w:val="24"/>
          <w:szCs w:val="24"/>
          <w:highlight w:val="yellow"/>
          <w:lang w:val="hy-AM"/>
        </w:rPr>
        <w:t>20</w:t>
      </w:r>
      <w:r>
        <w:rPr>
          <w:rFonts w:ascii="GHEA Grapalat" w:hAnsi="GHEA Grapalat"/>
          <w:i w:val="0"/>
          <w:sz w:val="24"/>
          <w:szCs w:val="24"/>
          <w:highlight w:val="yellow"/>
        </w:rPr>
        <w:t>2</w:t>
      </w:r>
      <w:r w:rsidR="00DB4107">
        <w:rPr>
          <w:rFonts w:ascii="GHEA Grapalat" w:hAnsi="GHEA Grapalat"/>
          <w:i w:val="0"/>
          <w:sz w:val="24"/>
          <w:szCs w:val="24"/>
          <w:highlight w:val="yellow"/>
        </w:rPr>
        <w:t>6</w:t>
      </w:r>
      <w:r w:rsidRPr="00037755">
        <w:rPr>
          <w:rFonts w:ascii="GHEA Grapalat" w:hAnsi="GHEA Grapalat"/>
          <w:i w:val="0"/>
          <w:sz w:val="24"/>
          <w:szCs w:val="24"/>
          <w:highlight w:val="yellow"/>
        </w:rPr>
        <w:t>г."</w:t>
      </w:r>
    </w:p>
    <w:p w14:paraId="4ED9641E" w14:textId="77777777" w:rsidR="00004868" w:rsidRPr="001B32D9" w:rsidRDefault="00004868" w:rsidP="0000486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Pr>
          <w:rFonts w:ascii="GHEA Grapalat" w:hAnsi="GHEA Grapalat"/>
          <w:i w:val="0"/>
          <w:sz w:val="24"/>
          <w:szCs w:val="24"/>
        </w:rPr>
        <w:t>л</w:t>
      </w:r>
      <w:r w:rsidRPr="009044F1">
        <w:rPr>
          <w:rFonts w:ascii="GHEA Grapalat" w:hAnsi="GHEA Grapalat"/>
          <w:i w:val="0"/>
          <w:sz w:val="24"/>
          <w:szCs w:val="24"/>
        </w:rPr>
        <w:t xml:space="preserve">ицу, </w:t>
      </w:r>
      <w:r w:rsidRPr="004B4B72">
        <w:rPr>
          <w:rFonts w:ascii="GHEA Grapalat" w:hAnsi="GHEA Grapalat"/>
          <w:i w:val="0"/>
          <w:sz w:val="24"/>
          <w:szCs w:val="24"/>
        </w:rPr>
        <w:t xml:space="preserve">рассматривающее связанные с закупками </w:t>
      </w:r>
      <w:proofErr w:type="spellStart"/>
      <w:r w:rsidRPr="004B4B72">
        <w:rPr>
          <w:rFonts w:ascii="GHEA Grapalat" w:hAnsi="GHEA Grapalat"/>
          <w:i w:val="0"/>
          <w:sz w:val="24"/>
          <w:szCs w:val="24"/>
        </w:rPr>
        <w:t>жалобы</w:t>
      </w:r>
      <w:r w:rsidRPr="00032D7E">
        <w:rPr>
          <w:rFonts w:ascii="GHEA Grapalat" w:hAnsi="GHEA Grapalat"/>
          <w:i w:val="0"/>
          <w:sz w:val="24"/>
          <w:szCs w:val="24"/>
        </w:rPr>
        <w:t>,</w:t>
      </w:r>
      <w:r w:rsidRPr="009044F1">
        <w:rPr>
          <w:rFonts w:ascii="GHEA Grapalat" w:hAnsi="GHEA Grapalat"/>
          <w:i w:val="0"/>
          <w:sz w:val="24"/>
          <w:szCs w:val="24"/>
        </w:rPr>
        <w:t>по</w:t>
      </w:r>
      <w:proofErr w:type="spellEnd"/>
      <w:r w:rsidRPr="009044F1">
        <w:rPr>
          <w:rFonts w:ascii="GHEA Grapalat" w:hAnsi="GHEA Grapalat"/>
          <w:i w:val="0"/>
          <w:sz w:val="24"/>
          <w:szCs w:val="24"/>
        </w:rPr>
        <w:t xml:space="preserve"> адресу: ул. </w:t>
      </w:r>
      <w:proofErr w:type="spellStart"/>
      <w:r w:rsidRPr="009044F1">
        <w:rPr>
          <w:rFonts w:ascii="GHEA Grapalat" w:hAnsi="GHEA Grapalat"/>
          <w:i w:val="0"/>
          <w:sz w:val="24"/>
          <w:szCs w:val="24"/>
        </w:rPr>
        <w:t>Мелик-Адамяна</w:t>
      </w:r>
      <w:proofErr w:type="spellEnd"/>
      <w:r w:rsidRPr="009044F1">
        <w:rPr>
          <w:rFonts w:ascii="GHEA Grapalat" w:hAnsi="GHEA Grapalat"/>
          <w:i w:val="0"/>
          <w:sz w:val="24"/>
          <w:szCs w:val="24"/>
        </w:rPr>
        <w:t xml:space="preserve"> 1, Ереван. Обжалование осуществляется в порядке, установленном приглашением на</w:t>
      </w:r>
      <w:r>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Pr>
          <w:rFonts w:ascii="Courier New" w:hAnsi="Courier New" w:cs="Courier New"/>
          <w:i w:val="0"/>
          <w:sz w:val="24"/>
          <w:szCs w:val="24"/>
          <w:lang w:val="en-US"/>
        </w:rPr>
        <w:t> </w:t>
      </w:r>
      <w:r w:rsidRPr="009044F1">
        <w:rPr>
          <w:rFonts w:ascii="GHEA Grapalat" w:hAnsi="GHEA Grapalat"/>
          <w:i w:val="0"/>
          <w:sz w:val="24"/>
          <w:szCs w:val="24"/>
        </w:rPr>
        <w:t>000</w:t>
      </w:r>
      <w:r>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Pr>
          <w:rFonts w:ascii="GHEA Grapalat" w:hAnsi="GHEA Grapalat"/>
          <w:i w:val="0"/>
          <w:sz w:val="24"/>
          <w:szCs w:val="24"/>
        </w:rPr>
        <w:t>ва финансов Республики Армения.</w:t>
      </w:r>
    </w:p>
    <w:p w14:paraId="04E2A03A" w14:textId="77777777" w:rsidR="00004868" w:rsidRPr="000821CB" w:rsidRDefault="00004868" w:rsidP="00004868">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 xml:space="preserve">Для получения дополнительной информации, связанной с настоящим объявлением, можете обратиться к секретарю Оценочной </w:t>
      </w:r>
      <w:proofErr w:type="spellStart"/>
      <w:r w:rsidRPr="00AA5BD2">
        <w:rPr>
          <w:rFonts w:ascii="GHEA Grapalat" w:hAnsi="GHEA Grapalat"/>
          <w:i w:val="0"/>
          <w:sz w:val="24"/>
          <w:szCs w:val="24"/>
        </w:rPr>
        <w:t>комиссии</w:t>
      </w:r>
      <w:r>
        <w:rPr>
          <w:rFonts w:ascii="Sylfaen" w:eastAsia="Calibri" w:hAnsi="Sylfaen"/>
          <w:sz w:val="22"/>
        </w:rPr>
        <w:t>А.Бетхемян</w:t>
      </w:r>
      <w:proofErr w:type="spellEnd"/>
    </w:p>
    <w:p w14:paraId="052995EF" w14:textId="77777777" w:rsidR="00004868" w:rsidRPr="00CD0B60" w:rsidRDefault="00004868" w:rsidP="00004868">
      <w:pPr>
        <w:jc w:val="both"/>
        <w:rPr>
          <w:rFonts w:ascii="Sylfaen" w:eastAsia="Calibri" w:hAnsi="Sylfaen"/>
          <w:b/>
          <w:sz w:val="22"/>
        </w:rPr>
      </w:pPr>
      <w:r w:rsidRPr="00BB6B29">
        <w:rPr>
          <w:rFonts w:ascii="Sylfaen" w:eastAsia="Calibri" w:hAnsi="Sylfaen"/>
          <w:b/>
          <w:sz w:val="22"/>
        </w:rPr>
        <w:t>Тел: +</w:t>
      </w:r>
      <w:r w:rsidRPr="007A1F98">
        <w:rPr>
          <w:rFonts w:ascii="Sylfaen" w:eastAsia="Calibri" w:hAnsi="Sylfaen"/>
          <w:b/>
          <w:sz w:val="22"/>
        </w:rPr>
        <w:t xml:space="preserve">010 </w:t>
      </w:r>
      <w:r w:rsidRPr="00CD0B60">
        <w:rPr>
          <w:rFonts w:ascii="Sylfaen" w:eastAsia="Calibri" w:hAnsi="Sylfaen"/>
          <w:b/>
          <w:sz w:val="22"/>
        </w:rPr>
        <w:t>623600</w:t>
      </w:r>
    </w:p>
    <w:p w14:paraId="2769A288" w14:textId="77777777" w:rsidR="00004868" w:rsidRPr="00D435DA" w:rsidRDefault="00004868" w:rsidP="00004868">
      <w:pPr>
        <w:pStyle w:val="a3"/>
        <w:spacing w:line="240" w:lineRule="auto"/>
        <w:ind w:firstLine="0"/>
        <w:rPr>
          <w:rFonts w:ascii="GHEA Grapalat" w:hAnsi="GHEA Grapalat"/>
          <w:sz w:val="18"/>
          <w:szCs w:val="18"/>
          <w:lang w:val="af-ZA"/>
        </w:rPr>
      </w:pPr>
      <w:proofErr w:type="spellStart"/>
      <w:r w:rsidRPr="00BB6B29">
        <w:rPr>
          <w:rFonts w:ascii="Sylfaen" w:eastAsia="Calibri" w:hAnsi="Sylfaen"/>
          <w:b/>
          <w:sz w:val="22"/>
        </w:rPr>
        <w:t>Эл.почта</w:t>
      </w:r>
      <w:proofErr w:type="spellEnd"/>
      <w:r w:rsidRPr="00BB6B29">
        <w:rPr>
          <w:rFonts w:ascii="Sylfaen" w:eastAsia="Calibri" w:hAnsi="Sylfaen"/>
          <w:b/>
          <w:sz w:val="22"/>
        </w:rPr>
        <w:t xml:space="preserve">: </w:t>
      </w:r>
      <w:hyperlink r:id="rId8" w:history="1">
        <w:r w:rsidRPr="006D7857">
          <w:rPr>
            <w:rStyle w:val="a9"/>
            <w:rFonts w:ascii="GHEA Grapalat" w:hAnsi="GHEA Grapalat"/>
            <w:sz w:val="18"/>
            <w:szCs w:val="18"/>
            <w:lang w:val="af-ZA"/>
          </w:rPr>
          <w:t>p--12@mail.ru</w:t>
        </w:r>
      </w:hyperlink>
    </w:p>
    <w:p w14:paraId="1A8CF16F" w14:textId="77777777" w:rsidR="00004868" w:rsidRPr="00BB6B29" w:rsidRDefault="00004868" w:rsidP="00004868">
      <w:pPr>
        <w:jc w:val="both"/>
        <w:rPr>
          <w:rFonts w:ascii="Sylfaen" w:eastAsia="Calibri" w:hAnsi="Sylfaen"/>
          <w:b/>
          <w:sz w:val="22"/>
          <w:lang w:val="hy-AM"/>
        </w:rPr>
      </w:pPr>
    </w:p>
    <w:p w14:paraId="04D1069B" w14:textId="4C65CF78" w:rsidR="00004868" w:rsidRPr="00D5443D" w:rsidRDefault="00004868" w:rsidP="00C34199">
      <w:pPr>
        <w:pStyle w:val="aa"/>
        <w:spacing w:after="0" w:line="480" w:lineRule="auto"/>
        <w:rPr>
          <w:rFonts w:ascii="GHEA Grapalat" w:hAnsi="GHEA Grapalat"/>
          <w:i/>
          <w:sz w:val="16"/>
          <w:szCs w:val="16"/>
        </w:rPr>
      </w:pPr>
      <w:r w:rsidRPr="00BB6B29">
        <w:rPr>
          <w:rFonts w:ascii="Sylfaen" w:eastAsia="Calibri" w:hAnsi="Sylfaen"/>
          <w:b/>
          <w:sz w:val="22"/>
        </w:rPr>
        <w:t>Заказчик</w:t>
      </w:r>
      <w:r w:rsidRPr="006609ED">
        <w:rPr>
          <w:rFonts w:ascii="Sylfaen" w:eastAsia="Calibri" w:hAnsi="Sylfaen"/>
          <w:b/>
          <w:sz w:val="22"/>
        </w:rPr>
        <w:t xml:space="preserve">:  </w:t>
      </w:r>
      <w:r w:rsidR="00C34199">
        <w:rPr>
          <w:rFonts w:ascii="Sylfaen" w:eastAsia="Calibri" w:hAnsi="Sylfaen"/>
          <w:b/>
          <w:sz w:val="22"/>
        </w:rPr>
        <w:t xml:space="preserve">ЕРЕВАН </w:t>
      </w:r>
      <w:r w:rsidR="00C34199">
        <w:rPr>
          <w:rFonts w:ascii="Sylfaen" w:hAnsi="Sylfaen"/>
          <w:b/>
          <w:sz w:val="22"/>
          <w:lang w:val="af-ZA"/>
        </w:rPr>
        <w:t>"</w:t>
      </w:r>
      <w:r w:rsidR="00C34199">
        <w:rPr>
          <w:rFonts w:ascii="Sylfaen" w:eastAsia="Calibri" w:hAnsi="Sylfaen"/>
          <w:b/>
          <w:sz w:val="22"/>
        </w:rPr>
        <w:t>АВАН</w:t>
      </w:r>
      <w:r w:rsidR="00C34199">
        <w:rPr>
          <w:rFonts w:ascii="Sylfaen" w:hAnsi="Sylfaen"/>
          <w:b/>
          <w:sz w:val="22"/>
          <w:lang w:val="af-ZA"/>
        </w:rPr>
        <w:t>"</w:t>
      </w:r>
      <w:r w:rsidR="00C34199">
        <w:rPr>
          <w:rFonts w:ascii="Sylfaen" w:eastAsia="Calibri" w:hAnsi="Sylfaen"/>
          <w:b/>
          <w:sz w:val="22"/>
        </w:rPr>
        <w:t xml:space="preserve"> ЗДОРОВИТЕЛЬНЫЙ ЦЕНТЕР</w:t>
      </w:r>
      <w:r w:rsidR="00C34199" w:rsidRPr="006609ED">
        <w:rPr>
          <w:rFonts w:ascii="Sylfaen" w:eastAsia="Calibri" w:hAnsi="Sylfaen"/>
          <w:b/>
          <w:sz w:val="22"/>
        </w:rPr>
        <w:t xml:space="preserve"> </w:t>
      </w:r>
      <w:r w:rsidR="00C34199">
        <w:rPr>
          <w:rFonts w:ascii="Sylfaen" w:hAnsi="Sylfaen"/>
          <w:b/>
          <w:sz w:val="22"/>
          <w:lang w:val="af-ZA"/>
        </w:rPr>
        <w:t xml:space="preserve">ЗАО </w:t>
      </w:r>
      <w:r w:rsidR="00C34199">
        <w:rPr>
          <w:rFonts w:ascii="Sylfaen" w:hAnsi="Sylfaen"/>
          <w:b/>
          <w:sz w:val="22"/>
        </w:rPr>
        <w:t xml:space="preserve"> </w:t>
      </w:r>
      <w:r>
        <w:rPr>
          <w:rFonts w:ascii="GHEA Grapalat" w:hAnsi="GHEA Grapalat" w:cs="Sylfaen"/>
          <w:b/>
        </w:rPr>
        <w:br w:type="page"/>
      </w:r>
    </w:p>
    <w:p w14:paraId="61F71CE8" w14:textId="77777777" w:rsidR="00004868" w:rsidRPr="009044F1" w:rsidRDefault="00004868" w:rsidP="0000486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4BCF151B" w14:textId="20F88735" w:rsidR="00C34199" w:rsidRDefault="00004868" w:rsidP="00C34199">
      <w:pPr>
        <w:pStyle w:val="a3"/>
        <w:spacing w:line="240" w:lineRule="auto"/>
        <w:jc w:val="center"/>
        <w:rPr>
          <w:rFonts w:ascii="GHEA Grapalat" w:hAnsi="GHEA Grapalat"/>
          <w:i w:val="0"/>
          <w:lang w:val="af-ZA"/>
        </w:rPr>
      </w:pPr>
      <w:r w:rsidRPr="009044F1">
        <w:rPr>
          <w:rFonts w:ascii="GHEA Grapalat" w:hAnsi="GHEA Grapalat"/>
        </w:rPr>
        <w:t xml:space="preserve">Решением Оценочной комиссии </w:t>
      </w:r>
      <w:r w:rsidRPr="00AA5BD2">
        <w:rPr>
          <w:rFonts w:ascii="GHEA Grapalat" w:hAnsi="GHEA Grapalat"/>
        </w:rPr>
        <w:t xml:space="preserve">запроса котировок </w:t>
      </w:r>
      <w:r w:rsidRPr="001B32D9">
        <w:rPr>
          <w:rFonts w:ascii="GHEA Grapalat" w:hAnsi="GHEA Grapalat" w:cs="Sylfaen"/>
        </w:rPr>
        <w:br/>
      </w:r>
      <w:r w:rsidRPr="009044F1">
        <w:rPr>
          <w:rFonts w:ascii="GHEA Grapalat" w:hAnsi="GHEA Grapalat"/>
        </w:rPr>
        <w:t xml:space="preserve">под кодом </w:t>
      </w:r>
      <w:r>
        <w:rPr>
          <w:rFonts w:ascii="GHEA Grapalat" w:hAnsi="GHEA Grapalat"/>
          <w:i w:val="0"/>
          <w:sz w:val="24"/>
          <w:szCs w:val="24"/>
          <w:lang w:val="en-US"/>
        </w:rPr>
        <w:t>N</w:t>
      </w:r>
      <w:r w:rsidRPr="00E82813">
        <w:rPr>
          <w:rFonts w:ascii="GHEA Grapalat" w:hAnsi="GHEA Grapalat"/>
          <w:i w:val="0"/>
          <w:sz w:val="24"/>
          <w:szCs w:val="24"/>
        </w:rPr>
        <w:t xml:space="preserve"> </w:t>
      </w:r>
      <w:r w:rsidR="00376250">
        <w:rPr>
          <w:rFonts w:ascii="GHEA Grapalat" w:hAnsi="GHEA Grapalat"/>
          <w:i w:val="0"/>
          <w:sz w:val="24"/>
          <w:szCs w:val="24"/>
        </w:rPr>
        <w:t>ЕАЗЦ-</w:t>
      </w:r>
      <w:proofErr w:type="spellStart"/>
      <w:r w:rsidR="00376250">
        <w:rPr>
          <w:rFonts w:ascii="GHEA Grapalat" w:hAnsi="GHEA Grapalat"/>
          <w:i w:val="0"/>
          <w:sz w:val="24"/>
          <w:szCs w:val="24"/>
        </w:rPr>
        <w:t>ГХАПДзБ</w:t>
      </w:r>
      <w:proofErr w:type="spellEnd"/>
      <w:r w:rsidR="00376250">
        <w:rPr>
          <w:rFonts w:ascii="GHEA Grapalat" w:hAnsi="GHEA Grapalat"/>
          <w:i w:val="0"/>
          <w:sz w:val="24"/>
          <w:szCs w:val="24"/>
        </w:rPr>
        <w:t xml:space="preserve"> -26/15-2</w:t>
      </w:r>
    </w:p>
    <w:p w14:paraId="601CDDC0" w14:textId="626986B9" w:rsidR="00004868" w:rsidRPr="00C34199" w:rsidRDefault="00004868" w:rsidP="00004868">
      <w:pPr>
        <w:pStyle w:val="a3"/>
        <w:widowControl w:val="0"/>
        <w:spacing w:after="160"/>
        <w:ind w:firstLine="0"/>
        <w:jc w:val="center"/>
        <w:rPr>
          <w:rFonts w:ascii="GHEA Grapalat" w:hAnsi="GHEA Grapalat"/>
          <w:i w:val="0"/>
          <w:sz w:val="24"/>
          <w:szCs w:val="24"/>
          <w:lang w:val="af-ZA"/>
        </w:rPr>
      </w:pPr>
    </w:p>
    <w:p w14:paraId="4E73F70D" w14:textId="77777777" w:rsidR="00004868" w:rsidRPr="00C06356" w:rsidRDefault="00004868" w:rsidP="00004868">
      <w:pPr>
        <w:pStyle w:val="a3"/>
        <w:widowControl w:val="0"/>
        <w:spacing w:after="160"/>
        <w:ind w:firstLine="0"/>
        <w:jc w:val="center"/>
        <w:rPr>
          <w:rFonts w:ascii="GHEA Grapalat" w:hAnsi="GHEA Grapalat"/>
          <w:i w:val="0"/>
          <w:sz w:val="24"/>
          <w:szCs w:val="24"/>
          <w:u w:val="single"/>
        </w:rPr>
      </w:pPr>
    </w:p>
    <w:p w14:paraId="51D98191" w14:textId="49E8FA52" w:rsidR="00004868" w:rsidRPr="009044F1" w:rsidRDefault="00004868" w:rsidP="00004868">
      <w:pPr>
        <w:pStyle w:val="aa"/>
        <w:widowControl w:val="0"/>
        <w:spacing w:after="160"/>
        <w:ind w:firstLine="567"/>
        <w:jc w:val="right"/>
        <w:rPr>
          <w:rFonts w:ascii="GHEA Grapalat" w:hAnsi="GHEA Grapalat"/>
          <w:i/>
        </w:rPr>
      </w:pPr>
      <w:r w:rsidRPr="00D56481">
        <w:rPr>
          <w:rFonts w:ascii="GHEA Grapalat" w:hAnsi="GHEA Grapalat"/>
          <w:i/>
        </w:rPr>
        <w:t>№</w:t>
      </w:r>
      <w:r>
        <w:rPr>
          <w:rFonts w:ascii="GHEA Grapalat" w:hAnsi="GHEA Grapalat"/>
          <w:i/>
        </w:rPr>
        <w:t>3</w:t>
      </w:r>
      <w:r w:rsidRPr="00D56481">
        <w:rPr>
          <w:rFonts w:ascii="GHEA Grapalat" w:hAnsi="GHEA Grapalat"/>
          <w:i/>
        </w:rPr>
        <w:t xml:space="preserve"> от</w:t>
      </w:r>
      <w:r w:rsidR="00376250">
        <w:rPr>
          <w:rFonts w:ascii="GHEA Grapalat" w:hAnsi="GHEA Grapalat"/>
          <w:i/>
          <w:lang w:val="hy-AM"/>
        </w:rPr>
        <w:t>19</w:t>
      </w:r>
      <w:r w:rsidR="00C06356">
        <w:rPr>
          <w:rFonts w:ascii="GHEA Grapalat" w:hAnsi="GHEA Grapalat"/>
          <w:i/>
        </w:rPr>
        <w:t>.</w:t>
      </w:r>
      <w:r w:rsidR="00DB4107">
        <w:rPr>
          <w:rFonts w:ascii="GHEA Grapalat" w:hAnsi="GHEA Grapalat"/>
          <w:i/>
        </w:rPr>
        <w:t>0</w:t>
      </w:r>
      <w:r w:rsidR="00376250">
        <w:rPr>
          <w:rFonts w:ascii="GHEA Grapalat" w:hAnsi="GHEA Grapalat"/>
          <w:i/>
          <w:lang w:val="hy-AM"/>
        </w:rPr>
        <w:t>6</w:t>
      </w:r>
      <w:r>
        <w:rPr>
          <w:rFonts w:ascii="GHEA Grapalat" w:hAnsi="GHEA Grapalat"/>
          <w:i/>
        </w:rPr>
        <w:t>.202</w:t>
      </w:r>
      <w:r w:rsidR="00DB4107">
        <w:rPr>
          <w:rFonts w:ascii="GHEA Grapalat" w:hAnsi="GHEA Grapalat"/>
          <w:i/>
        </w:rPr>
        <w:t>6</w:t>
      </w:r>
      <w:r w:rsidRPr="00D56481">
        <w:rPr>
          <w:rFonts w:ascii="GHEA Grapalat" w:hAnsi="GHEA Grapalat"/>
          <w:i/>
        </w:rPr>
        <w:t>г.</w:t>
      </w:r>
    </w:p>
    <w:p w14:paraId="204C7B55" w14:textId="77777777" w:rsidR="00004868" w:rsidRPr="009044F1" w:rsidRDefault="00004868" w:rsidP="00004868">
      <w:pPr>
        <w:pStyle w:val="aa"/>
        <w:widowControl w:val="0"/>
        <w:spacing w:after="160"/>
        <w:ind w:right="-7" w:firstLine="567"/>
        <w:jc w:val="center"/>
        <w:rPr>
          <w:rFonts w:ascii="GHEA Grapalat" w:hAnsi="GHEA Grapalat"/>
        </w:rPr>
      </w:pPr>
    </w:p>
    <w:p w14:paraId="312435AF" w14:textId="77777777" w:rsidR="00004868" w:rsidRPr="003A1EBB" w:rsidRDefault="00004868" w:rsidP="00004868">
      <w:pPr>
        <w:pStyle w:val="aa"/>
        <w:widowControl w:val="0"/>
        <w:spacing w:after="160"/>
        <w:ind w:right="-7" w:firstLine="567"/>
        <w:jc w:val="center"/>
        <w:rPr>
          <w:rFonts w:ascii="GHEA Grapalat" w:hAnsi="GHEA Grapalat"/>
        </w:rPr>
      </w:pPr>
    </w:p>
    <w:p w14:paraId="552C5131" w14:textId="77777777" w:rsidR="00004868" w:rsidRPr="003A1EBB" w:rsidRDefault="00004868" w:rsidP="00004868">
      <w:pPr>
        <w:pStyle w:val="aa"/>
        <w:widowControl w:val="0"/>
        <w:spacing w:after="160"/>
        <w:ind w:right="-7" w:firstLine="567"/>
        <w:jc w:val="center"/>
        <w:rPr>
          <w:rFonts w:ascii="GHEA Grapalat" w:hAnsi="GHEA Grapalat"/>
        </w:rPr>
      </w:pPr>
    </w:p>
    <w:p w14:paraId="41EFF983" w14:textId="77777777" w:rsidR="00C34199" w:rsidRPr="003A1EBB" w:rsidRDefault="00C34199" w:rsidP="00C34199">
      <w:pPr>
        <w:pStyle w:val="aa"/>
        <w:widowControl w:val="0"/>
        <w:spacing w:after="160"/>
        <w:ind w:right="-7" w:firstLine="567"/>
        <w:jc w:val="center"/>
        <w:rPr>
          <w:rFonts w:ascii="GHEA Grapalat" w:hAnsi="GHEA Grapalat"/>
        </w:rPr>
      </w:pPr>
      <w:r>
        <w:rPr>
          <w:rFonts w:ascii="Sylfaen" w:eastAsia="Calibri" w:hAnsi="Sylfaen"/>
          <w:b/>
          <w:sz w:val="22"/>
        </w:rPr>
        <w:t xml:space="preserve">ЕРЕВАН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 xml:space="preserve">ЗАО </w:t>
      </w:r>
      <w:r>
        <w:rPr>
          <w:rFonts w:ascii="Sylfaen" w:hAnsi="Sylfaen"/>
          <w:b/>
          <w:sz w:val="22"/>
        </w:rPr>
        <w:t xml:space="preserve"> </w:t>
      </w:r>
    </w:p>
    <w:p w14:paraId="77374CCD" w14:textId="77777777" w:rsidR="00004868" w:rsidRPr="003A1EBB" w:rsidRDefault="00004868" w:rsidP="00004868">
      <w:pPr>
        <w:pStyle w:val="aa"/>
        <w:widowControl w:val="0"/>
        <w:spacing w:after="160"/>
        <w:ind w:right="-7" w:firstLine="567"/>
        <w:jc w:val="center"/>
        <w:rPr>
          <w:rFonts w:ascii="GHEA Grapalat" w:hAnsi="GHEA Grapalat"/>
        </w:rPr>
      </w:pPr>
    </w:p>
    <w:p w14:paraId="1F8A38F4" w14:textId="77777777" w:rsidR="00004868" w:rsidRPr="003A1EBB" w:rsidRDefault="00004868" w:rsidP="00004868">
      <w:pPr>
        <w:pStyle w:val="aa"/>
        <w:widowControl w:val="0"/>
        <w:spacing w:after="160"/>
        <w:ind w:right="-7" w:firstLine="567"/>
        <w:jc w:val="center"/>
        <w:rPr>
          <w:rFonts w:ascii="GHEA Grapalat" w:hAnsi="GHEA Grapalat"/>
        </w:rPr>
      </w:pPr>
    </w:p>
    <w:p w14:paraId="14B7B273" w14:textId="2BA833CA" w:rsidR="00004868" w:rsidRPr="00884A50" w:rsidRDefault="00884A50" w:rsidP="00004868">
      <w:pPr>
        <w:pStyle w:val="aa"/>
        <w:widowControl w:val="0"/>
        <w:spacing w:after="160"/>
        <w:ind w:right="-7" w:firstLine="567"/>
        <w:jc w:val="center"/>
        <w:rPr>
          <w:rFonts w:ascii="GHEA Grapalat" w:hAnsi="GHEA Grapalat"/>
        </w:rPr>
      </w:pPr>
      <w:r w:rsidRPr="00884A50">
        <w:rPr>
          <w:rFonts w:ascii="GHEA Grapalat" w:hAnsi="GHEA Grapalat"/>
        </w:rPr>
        <w:t xml:space="preserve"> ИЗМЕНЕННЫЙ</w:t>
      </w:r>
      <w:r>
        <w:rPr>
          <w:rFonts w:ascii="GHEA Grapalat" w:hAnsi="GHEA Grapalat"/>
          <w:lang w:val="hy-AM"/>
        </w:rPr>
        <w:t xml:space="preserve"> </w:t>
      </w:r>
      <w:r w:rsidR="00004868">
        <w:rPr>
          <w:rFonts w:ascii="GHEA Grapalat" w:hAnsi="GHEA Grapalat"/>
        </w:rPr>
        <w:t>ПРИГЛАШЕНИ</w:t>
      </w:r>
      <w:r w:rsidR="00004868" w:rsidRPr="009044F1">
        <w:rPr>
          <w:rFonts w:ascii="GHEA Grapalat" w:hAnsi="GHEA Grapalat"/>
        </w:rPr>
        <w:t>Е</w:t>
      </w:r>
    </w:p>
    <w:p w14:paraId="66459607" w14:textId="77777777" w:rsidR="00004868" w:rsidRPr="009044F1" w:rsidRDefault="00004868" w:rsidP="00004868">
      <w:pPr>
        <w:pStyle w:val="aa"/>
        <w:widowControl w:val="0"/>
        <w:spacing w:after="160"/>
        <w:ind w:right="-7" w:firstLine="567"/>
        <w:jc w:val="center"/>
        <w:rPr>
          <w:rFonts w:ascii="GHEA Grapalat" w:hAnsi="GHEA Grapalat" w:cs="Sylfaen"/>
        </w:rPr>
      </w:pPr>
    </w:p>
    <w:p w14:paraId="169989D9" w14:textId="77777777" w:rsidR="00004868" w:rsidRPr="009044F1" w:rsidRDefault="00004868" w:rsidP="00004868">
      <w:pPr>
        <w:pStyle w:val="aa"/>
        <w:widowControl w:val="0"/>
        <w:spacing w:after="160"/>
        <w:ind w:right="-7" w:firstLine="567"/>
        <w:jc w:val="center"/>
        <w:rPr>
          <w:rFonts w:ascii="GHEA Grapalat" w:hAnsi="GHEA Grapalat" w:cs="Sylfaen"/>
        </w:rPr>
      </w:pPr>
    </w:p>
    <w:p w14:paraId="20038CE7" w14:textId="77777777" w:rsidR="00DB4107" w:rsidRPr="009044F1" w:rsidRDefault="00DB4107" w:rsidP="00DB4107">
      <w:pPr>
        <w:pStyle w:val="a3"/>
        <w:widowControl w:val="0"/>
        <w:spacing w:line="240" w:lineRule="auto"/>
        <w:ind w:firstLine="0"/>
        <w:jc w:val="left"/>
        <w:rPr>
          <w:rFonts w:ascii="GHEA Grapalat" w:hAnsi="GHEA Grapalat"/>
        </w:rPr>
      </w:pPr>
      <w:r w:rsidRPr="001A6355">
        <w:rPr>
          <w:rFonts w:ascii="GHEA Grapalat" w:hAnsi="GHEA Grapalat"/>
        </w:rPr>
        <w:t xml:space="preserve">НА ЗАПРОС КОТИРОВОК, ОБЪЯВЛЕННЫЙ С ЦЕЛЬЮ ПРИОБРЕТЕНИЯ </w:t>
      </w:r>
      <w:r w:rsidRPr="001A6355">
        <w:rPr>
          <w:rFonts w:ascii="GHEA Grapalat" w:hAnsi="GHEA Grapalat"/>
          <w:sz w:val="16"/>
        </w:rPr>
        <w:t>"</w:t>
      </w:r>
      <w:r w:rsidRPr="001A6355">
        <w:rPr>
          <w:rFonts w:ascii="GHEA Grapalat" w:hAnsi="GHEA Grapalat"/>
          <w:spacing w:val="6"/>
          <w:sz w:val="24"/>
          <w:szCs w:val="24"/>
        </w:rPr>
        <w:t xml:space="preserve"> </w:t>
      </w:r>
      <w:r w:rsidRPr="00CE78F4">
        <w:rPr>
          <w:rFonts w:ascii="GHEA Grapalat" w:hAnsi="GHEA Grapalat"/>
        </w:rPr>
        <w:t>химические вещества</w:t>
      </w:r>
      <w:r w:rsidRPr="001A6355">
        <w:rPr>
          <w:rFonts w:ascii="GHEA Grapalat" w:hAnsi="GHEA Grapalat"/>
          <w:sz w:val="24"/>
          <w:szCs w:val="24"/>
        </w:rPr>
        <w:t xml:space="preserve"> "</w:t>
      </w:r>
      <w:r w:rsidRPr="001A6355">
        <w:rPr>
          <w:rFonts w:ascii="GHEA Grapalat" w:hAnsi="GHEA Grapalat"/>
        </w:rPr>
        <w:t xml:space="preserve">    ДЛЯ НУЖД</w:t>
      </w:r>
      <w:r w:rsidRPr="001A6355">
        <w:rPr>
          <w:rFonts w:ascii="Arial Armenian" w:hAnsi="Arial Armenian"/>
          <w:sz w:val="28"/>
          <w:szCs w:val="28"/>
        </w:rPr>
        <w:t xml:space="preserve">  </w:t>
      </w:r>
      <w:r>
        <w:rPr>
          <w:rFonts w:ascii="Sylfaen" w:eastAsia="Calibri" w:hAnsi="Sylfaen"/>
          <w:b/>
          <w:sz w:val="22"/>
        </w:rPr>
        <w:t xml:space="preserve">ЕРЕВАН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 xml:space="preserve">ЗАО </w:t>
      </w:r>
      <w:r>
        <w:rPr>
          <w:rFonts w:ascii="Sylfaen" w:hAnsi="Sylfaen"/>
          <w:b/>
          <w:sz w:val="22"/>
        </w:rPr>
        <w:t xml:space="preserve"> </w:t>
      </w:r>
    </w:p>
    <w:p w14:paraId="1B4A149D" w14:textId="51F1F3B5" w:rsidR="00004868" w:rsidRPr="002C7497" w:rsidRDefault="00004868" w:rsidP="002C7497">
      <w:pPr>
        <w:pStyle w:val="HTML"/>
        <w:shd w:val="clear" w:color="auto" w:fill="F8F9FA"/>
        <w:spacing w:line="540" w:lineRule="atLeast"/>
        <w:rPr>
          <w:rFonts w:ascii="inherit" w:hAnsi="inherit"/>
          <w:color w:val="202124"/>
          <w:sz w:val="42"/>
          <w:szCs w:val="42"/>
          <w:lang w:val="ru-RU"/>
        </w:rPr>
      </w:pPr>
    </w:p>
    <w:p w14:paraId="04058928" w14:textId="77777777" w:rsidR="00004868" w:rsidRPr="009044F1" w:rsidRDefault="00004868" w:rsidP="00004868">
      <w:pPr>
        <w:pStyle w:val="aa"/>
        <w:widowControl w:val="0"/>
        <w:spacing w:after="160"/>
        <w:ind w:right="-7" w:firstLine="567"/>
        <w:jc w:val="center"/>
        <w:rPr>
          <w:rFonts w:ascii="GHEA Grapalat" w:hAnsi="GHEA Grapalat"/>
        </w:rPr>
      </w:pPr>
    </w:p>
    <w:p w14:paraId="636B66E5" w14:textId="77777777" w:rsidR="00004868" w:rsidRPr="00527A6D" w:rsidRDefault="00004868" w:rsidP="00004868">
      <w:pPr>
        <w:rPr>
          <w:rFonts w:ascii="GHEA Grapalat" w:hAnsi="GHEA Grapalat"/>
        </w:rPr>
      </w:pPr>
    </w:p>
    <w:p w14:paraId="2A575535" w14:textId="77777777" w:rsidR="00004868" w:rsidRPr="009044F1" w:rsidRDefault="00004868" w:rsidP="0000486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36C88F3" w14:textId="77777777" w:rsidR="00004868" w:rsidRPr="009044F1" w:rsidRDefault="00004868" w:rsidP="0000486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5CEC30C" w14:textId="77777777" w:rsidR="00004868" w:rsidRPr="009044F1" w:rsidRDefault="00004868" w:rsidP="00004868">
      <w:pPr>
        <w:widowControl w:val="0"/>
        <w:spacing w:after="160"/>
        <w:ind w:firstLine="567"/>
        <w:jc w:val="both"/>
        <w:rPr>
          <w:rFonts w:ascii="GHEA Grapalat" w:hAnsi="GHEA Grapalat"/>
          <w:i/>
        </w:rPr>
      </w:pPr>
    </w:p>
    <w:p w14:paraId="081D6513" w14:textId="77777777" w:rsidR="00004868" w:rsidRPr="009044F1" w:rsidRDefault="00004868" w:rsidP="00004868">
      <w:pPr>
        <w:widowControl w:val="0"/>
        <w:spacing w:after="160"/>
        <w:ind w:firstLine="567"/>
        <w:jc w:val="center"/>
        <w:rPr>
          <w:rFonts w:ascii="GHEA Grapalat" w:hAnsi="GHEA Grapalat" w:cs="Sylfaen"/>
          <w:b/>
        </w:rPr>
      </w:pPr>
      <w:r w:rsidRPr="009044F1">
        <w:rPr>
          <w:rFonts w:ascii="GHEA Grapalat" w:hAnsi="GHEA Grapalat"/>
        </w:rPr>
        <w:br w:type="page"/>
      </w:r>
    </w:p>
    <w:p w14:paraId="6ABB48D7" w14:textId="77777777" w:rsidR="00004868" w:rsidRPr="009044F1" w:rsidRDefault="00004868" w:rsidP="00004868">
      <w:pPr>
        <w:widowControl w:val="0"/>
        <w:spacing w:after="160"/>
        <w:jc w:val="center"/>
        <w:rPr>
          <w:rFonts w:ascii="GHEA Grapalat" w:hAnsi="GHEA Grapalat"/>
          <w:b/>
        </w:rPr>
      </w:pPr>
      <w:r w:rsidRPr="009044F1">
        <w:rPr>
          <w:rFonts w:ascii="GHEA Grapalat" w:hAnsi="GHEA Grapalat"/>
          <w:b/>
        </w:rPr>
        <w:lastRenderedPageBreak/>
        <w:t>СОДЕРЖАНИЕ</w:t>
      </w:r>
    </w:p>
    <w:p w14:paraId="2DE65020" w14:textId="77777777" w:rsidR="00004868" w:rsidRPr="009044F1" w:rsidRDefault="00004868" w:rsidP="00004868">
      <w:pPr>
        <w:widowControl w:val="0"/>
        <w:spacing w:after="160"/>
        <w:ind w:firstLine="567"/>
        <w:jc w:val="center"/>
        <w:rPr>
          <w:rFonts w:ascii="GHEA Grapalat" w:hAnsi="GHEA Grapalat"/>
          <w:i/>
        </w:rPr>
      </w:pPr>
    </w:p>
    <w:p w14:paraId="154460DB" w14:textId="5766CC46" w:rsidR="00C34199" w:rsidRPr="003A1EBB" w:rsidRDefault="00004868" w:rsidP="00C34199">
      <w:pPr>
        <w:pStyle w:val="aa"/>
        <w:widowControl w:val="0"/>
        <w:spacing w:after="160"/>
        <w:ind w:right="-7" w:firstLine="567"/>
        <w:jc w:val="center"/>
        <w:rPr>
          <w:rFonts w:ascii="GHEA Grapalat" w:hAnsi="GHEA Grapalat"/>
        </w:rPr>
      </w:pPr>
      <w:r w:rsidRPr="001A6355">
        <w:rPr>
          <w:rFonts w:ascii="GHEA Grapalat" w:hAnsi="GHEA Grapalat"/>
          <w:sz w:val="32"/>
          <w:szCs w:val="32"/>
        </w:rPr>
        <w:t>"</w:t>
      </w:r>
      <w:r w:rsidRPr="009C39C8">
        <w:rPr>
          <w:rStyle w:val="tlid-translation"/>
          <w:rFonts w:ascii="GHEA Grapalat" w:hAnsi="GHEA Grapalat" w:cs="Arial"/>
        </w:rPr>
        <w:t xml:space="preserve"> </w:t>
      </w:r>
      <w:r w:rsidR="00DB4107" w:rsidRPr="00CE78F4">
        <w:rPr>
          <w:rFonts w:ascii="GHEA Grapalat" w:hAnsi="GHEA Grapalat"/>
        </w:rPr>
        <w:t>химические вещества</w:t>
      </w:r>
      <w:r w:rsidR="00476510" w:rsidRPr="001A6355">
        <w:rPr>
          <w:rFonts w:ascii="GHEA Grapalat" w:hAnsi="GHEA Grapalat"/>
          <w:sz w:val="32"/>
          <w:szCs w:val="32"/>
        </w:rPr>
        <w:t xml:space="preserve"> </w:t>
      </w:r>
      <w:r w:rsidRPr="001A6355">
        <w:rPr>
          <w:rFonts w:ascii="GHEA Grapalat" w:hAnsi="GHEA Grapalat"/>
          <w:sz w:val="32"/>
          <w:szCs w:val="32"/>
        </w:rPr>
        <w:t>"</w:t>
      </w:r>
      <w:r w:rsidRPr="001A6355">
        <w:rPr>
          <w:rFonts w:ascii="GHEA Grapalat" w:hAnsi="GHEA Grapalat"/>
          <w:b/>
        </w:rPr>
        <w:t xml:space="preserve">ДЛЯ </w:t>
      </w:r>
      <w:r w:rsidR="00C34199">
        <w:rPr>
          <w:rFonts w:ascii="Sylfaen" w:eastAsia="Calibri" w:hAnsi="Sylfaen"/>
          <w:b/>
          <w:sz w:val="22"/>
        </w:rPr>
        <w:t xml:space="preserve">ЕРЕВАН </w:t>
      </w:r>
      <w:r w:rsidR="00C34199">
        <w:rPr>
          <w:rFonts w:ascii="Sylfaen" w:hAnsi="Sylfaen"/>
          <w:b/>
          <w:sz w:val="22"/>
          <w:lang w:val="af-ZA"/>
        </w:rPr>
        <w:t>"</w:t>
      </w:r>
      <w:r w:rsidR="00C34199">
        <w:rPr>
          <w:rFonts w:ascii="Sylfaen" w:eastAsia="Calibri" w:hAnsi="Sylfaen"/>
          <w:b/>
          <w:sz w:val="22"/>
        </w:rPr>
        <w:t>АВАН</w:t>
      </w:r>
      <w:r w:rsidR="00C34199">
        <w:rPr>
          <w:rFonts w:ascii="Sylfaen" w:hAnsi="Sylfaen"/>
          <w:b/>
          <w:sz w:val="22"/>
          <w:lang w:val="af-ZA"/>
        </w:rPr>
        <w:t>"</w:t>
      </w:r>
      <w:r w:rsidR="00C34199">
        <w:rPr>
          <w:rFonts w:ascii="Sylfaen" w:eastAsia="Calibri" w:hAnsi="Sylfaen"/>
          <w:b/>
          <w:sz w:val="22"/>
        </w:rPr>
        <w:t xml:space="preserve"> ЗДОРОВИТЕЛЬНЫЙ ЦЕНТЕР</w:t>
      </w:r>
      <w:r w:rsidR="00C34199" w:rsidRPr="006609ED">
        <w:rPr>
          <w:rFonts w:ascii="Sylfaen" w:eastAsia="Calibri" w:hAnsi="Sylfaen"/>
          <w:b/>
          <w:sz w:val="22"/>
        </w:rPr>
        <w:t xml:space="preserve"> </w:t>
      </w:r>
      <w:r w:rsidR="00C34199">
        <w:rPr>
          <w:rFonts w:ascii="Sylfaen" w:hAnsi="Sylfaen"/>
          <w:b/>
          <w:sz w:val="22"/>
          <w:lang w:val="af-ZA"/>
        </w:rPr>
        <w:t xml:space="preserve">ЗАО </w:t>
      </w:r>
      <w:r w:rsidR="00C34199">
        <w:rPr>
          <w:rFonts w:ascii="Sylfaen" w:hAnsi="Sylfaen"/>
          <w:b/>
          <w:sz w:val="22"/>
        </w:rPr>
        <w:t xml:space="preserve"> </w:t>
      </w:r>
    </w:p>
    <w:p w14:paraId="779CA44D" w14:textId="7B446E52" w:rsidR="00004868" w:rsidRPr="00694AA7" w:rsidRDefault="00004868" w:rsidP="00004868">
      <w:pPr>
        <w:pStyle w:val="a3"/>
        <w:widowControl w:val="0"/>
        <w:spacing w:line="240" w:lineRule="auto"/>
        <w:ind w:left="2124" w:firstLine="0"/>
        <w:jc w:val="left"/>
        <w:rPr>
          <w:rFonts w:ascii="GHEA Grapalat" w:hAnsi="GHEA Grapalat"/>
          <w:sz w:val="28"/>
          <w:szCs w:val="28"/>
        </w:rPr>
      </w:pPr>
    </w:p>
    <w:p w14:paraId="4F582584" w14:textId="77777777" w:rsidR="00004868" w:rsidRPr="00694AA7" w:rsidRDefault="00004868" w:rsidP="00004868">
      <w:pPr>
        <w:pStyle w:val="a3"/>
        <w:widowControl w:val="0"/>
        <w:spacing w:line="240" w:lineRule="auto"/>
        <w:ind w:firstLine="0"/>
        <w:jc w:val="left"/>
        <w:rPr>
          <w:rFonts w:ascii="GHEA Grapalat" w:hAnsi="GHEA Grapalat"/>
          <w:sz w:val="28"/>
          <w:szCs w:val="28"/>
        </w:rPr>
      </w:pPr>
    </w:p>
    <w:p w14:paraId="03A4296D" w14:textId="77777777" w:rsidR="00004868" w:rsidRPr="003A1EBB" w:rsidRDefault="00004868" w:rsidP="00004868">
      <w:pPr>
        <w:widowControl w:val="0"/>
        <w:rPr>
          <w:rFonts w:ascii="GHEA Grapalat" w:hAnsi="GHEA Grapalat"/>
        </w:rPr>
      </w:pPr>
    </w:p>
    <w:p w14:paraId="4BD5E05C" w14:textId="77777777" w:rsidR="00004868" w:rsidRPr="009044F1" w:rsidRDefault="00004868" w:rsidP="00004868">
      <w:pPr>
        <w:widowControl w:val="0"/>
        <w:spacing w:after="160"/>
        <w:jc w:val="center"/>
        <w:rPr>
          <w:rFonts w:ascii="GHEA Grapalat" w:hAnsi="GHEA Grapalat"/>
          <w:i/>
        </w:rPr>
      </w:pPr>
      <w:r w:rsidRPr="009044F1">
        <w:rPr>
          <w:rFonts w:ascii="GHEA Grapalat" w:hAnsi="GHEA Grapalat"/>
          <w:b/>
        </w:rPr>
        <w:t xml:space="preserve">ПРИГЛАШЕНИЯ НА </w:t>
      </w:r>
      <w:r w:rsidRPr="00AA5BD2">
        <w:rPr>
          <w:rFonts w:ascii="GHEA Grapalat" w:hAnsi="GHEA Grapalat"/>
          <w:b/>
        </w:rPr>
        <w:t>ЗАПРОС КОТИРОВОК,</w:t>
      </w:r>
      <w:r w:rsidRPr="005C1BF7">
        <w:rPr>
          <w:rFonts w:ascii="GHEA Grapalat" w:hAnsi="GHEA Grapalat"/>
          <w:b/>
        </w:rPr>
        <w:br/>
      </w:r>
      <w:r w:rsidRPr="009044F1">
        <w:rPr>
          <w:rFonts w:ascii="GHEA Grapalat" w:hAnsi="GHEA Grapalat"/>
          <w:b/>
        </w:rPr>
        <w:t>ОБЪЯВЛЕННЫЙ С ЦЕЛЬЮ ПРИОБРЕТЕНИЯ</w:t>
      </w:r>
    </w:p>
    <w:p w14:paraId="670D183D" w14:textId="77777777" w:rsidR="00004868" w:rsidRPr="009044F1" w:rsidRDefault="00004868" w:rsidP="00004868">
      <w:pPr>
        <w:widowControl w:val="0"/>
        <w:spacing w:after="160"/>
        <w:jc w:val="center"/>
        <w:rPr>
          <w:rFonts w:ascii="GHEA Grapalat" w:hAnsi="GHEA Grapalat" w:cs="Sylfaen"/>
          <w:b/>
        </w:rPr>
      </w:pPr>
    </w:p>
    <w:p w14:paraId="7C67CECC" w14:textId="77777777" w:rsidR="00004868" w:rsidRPr="008842CE" w:rsidRDefault="00004868" w:rsidP="00004868">
      <w:pPr>
        <w:widowControl w:val="0"/>
        <w:spacing w:after="160"/>
        <w:jc w:val="center"/>
        <w:rPr>
          <w:rFonts w:ascii="GHEA Grapalat" w:hAnsi="GHEA Grapalat"/>
          <w:b/>
        </w:rPr>
      </w:pPr>
      <w:r w:rsidRPr="009044F1">
        <w:rPr>
          <w:rFonts w:ascii="GHEA Grapalat" w:hAnsi="GHEA Grapalat"/>
          <w:b/>
        </w:rPr>
        <w:t>ЧАСТЬ I.</w:t>
      </w:r>
    </w:p>
    <w:p w14:paraId="357564DE" w14:textId="77777777" w:rsidR="00004868" w:rsidRPr="008842CE" w:rsidRDefault="00004868" w:rsidP="00004868">
      <w:pPr>
        <w:widowControl w:val="0"/>
        <w:spacing w:after="160"/>
        <w:jc w:val="center"/>
        <w:rPr>
          <w:rFonts w:ascii="GHEA Grapalat" w:hAnsi="GHEA Grapalat"/>
        </w:rPr>
      </w:pPr>
    </w:p>
    <w:p w14:paraId="73AB5CC1"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p>
    <w:p w14:paraId="10125C97"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2B76C5BA" w14:textId="77777777" w:rsidR="00004868" w:rsidRPr="00543BAE"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068C453E" w14:textId="77777777" w:rsidR="00004868" w:rsidRPr="009044F1" w:rsidRDefault="00004868" w:rsidP="0000486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4E4918BD" w14:textId="77777777" w:rsidR="00004868" w:rsidRPr="009044F1" w:rsidRDefault="00004868" w:rsidP="0000486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14:paraId="6546F3DC"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p>
    <w:p w14:paraId="6E0619A8" w14:textId="77777777" w:rsidR="00004868" w:rsidRPr="008842CE" w:rsidRDefault="00004868" w:rsidP="00004868">
      <w:pPr>
        <w:widowControl w:val="0"/>
        <w:tabs>
          <w:tab w:val="left" w:pos="1134"/>
        </w:tabs>
        <w:spacing w:after="160"/>
        <w:ind w:left="1134" w:hanging="567"/>
        <w:jc w:val="both"/>
        <w:rPr>
          <w:rFonts w:ascii="GHEA Grapalat" w:hAnsi="GHEA Grapalat" w:cs="Sylfaen"/>
        </w:rPr>
      </w:pPr>
      <w:r w:rsidRPr="00CE208E">
        <w:rPr>
          <w:rFonts w:ascii="GHEA Grapalat" w:hAnsi="GHEA Grapalat"/>
        </w:rPr>
        <w:t>8</w:t>
      </w:r>
      <w:r w:rsidRPr="009044F1">
        <w:rPr>
          <w:rFonts w:ascii="GHEA Grapalat" w:hAnsi="GHEA Grapalat"/>
        </w:rPr>
        <w:t>.</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7B1340F5" w14:textId="77777777" w:rsidR="00004868" w:rsidRPr="003A1EBB"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2CAFEBD2" w14:textId="77777777" w:rsidR="00004868" w:rsidRPr="009044F1"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p>
    <w:p w14:paraId="73F691A8" w14:textId="77777777" w:rsidR="00004868" w:rsidRPr="003A1EBB"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p>
    <w:p w14:paraId="553EC6FA" w14:textId="77777777" w:rsidR="00004868" w:rsidRPr="00543BAE"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646442DA" w14:textId="77777777" w:rsidR="00004868" w:rsidRPr="00543BAE"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7565A3D2" w14:textId="77777777" w:rsidR="00004868" w:rsidRDefault="00004868" w:rsidP="00004868">
      <w:pPr>
        <w:widowControl w:val="0"/>
        <w:spacing w:after="160"/>
        <w:jc w:val="center"/>
        <w:rPr>
          <w:rFonts w:ascii="GHEA Grapalat" w:hAnsi="GHEA Grapalat"/>
          <w:b/>
        </w:rPr>
      </w:pPr>
    </w:p>
    <w:p w14:paraId="574AAE71" w14:textId="77777777" w:rsidR="00004868" w:rsidRDefault="00004868" w:rsidP="00004868">
      <w:pPr>
        <w:widowControl w:val="0"/>
        <w:spacing w:after="160"/>
        <w:jc w:val="center"/>
        <w:rPr>
          <w:rFonts w:ascii="GHEA Grapalat" w:hAnsi="GHEA Grapalat"/>
          <w:b/>
        </w:rPr>
      </w:pPr>
    </w:p>
    <w:p w14:paraId="67130854" w14:textId="77777777" w:rsidR="00004868" w:rsidRPr="00D82613" w:rsidRDefault="00004868" w:rsidP="00004868">
      <w:pPr>
        <w:widowControl w:val="0"/>
        <w:spacing w:after="160"/>
        <w:jc w:val="center"/>
        <w:rPr>
          <w:rFonts w:ascii="GHEA Grapalat" w:hAnsi="GHEA Grapalat"/>
          <w:b/>
        </w:rPr>
      </w:pPr>
    </w:p>
    <w:p w14:paraId="60337234" w14:textId="77777777" w:rsidR="00004868" w:rsidRPr="00D82613" w:rsidRDefault="00004868" w:rsidP="00004868">
      <w:pPr>
        <w:widowControl w:val="0"/>
        <w:spacing w:after="160"/>
        <w:jc w:val="center"/>
        <w:rPr>
          <w:rFonts w:ascii="GHEA Grapalat" w:hAnsi="GHEA Grapalat"/>
          <w:b/>
        </w:rPr>
      </w:pPr>
    </w:p>
    <w:p w14:paraId="30B1201D" w14:textId="77777777" w:rsidR="00004868" w:rsidRPr="00D82613" w:rsidRDefault="00004868" w:rsidP="00004868">
      <w:pPr>
        <w:widowControl w:val="0"/>
        <w:spacing w:after="160"/>
        <w:jc w:val="center"/>
        <w:rPr>
          <w:rFonts w:ascii="GHEA Grapalat" w:hAnsi="GHEA Grapalat"/>
          <w:b/>
        </w:rPr>
      </w:pPr>
    </w:p>
    <w:p w14:paraId="1629CF9B" w14:textId="77777777" w:rsidR="00004868" w:rsidRPr="00374F4A" w:rsidRDefault="00004868" w:rsidP="00004868">
      <w:pPr>
        <w:widowControl w:val="0"/>
        <w:spacing w:after="160"/>
        <w:jc w:val="center"/>
        <w:rPr>
          <w:rFonts w:ascii="GHEA Grapalat" w:hAnsi="GHEA Grapalat"/>
          <w:b/>
        </w:rPr>
      </w:pPr>
      <w:r>
        <w:rPr>
          <w:rFonts w:ascii="GHEA Grapalat" w:hAnsi="GHEA Grapalat"/>
          <w:b/>
        </w:rPr>
        <w:t xml:space="preserve">ЧАСТЬ II. </w:t>
      </w:r>
    </w:p>
    <w:p w14:paraId="5D0E2355" w14:textId="77777777" w:rsidR="00004868" w:rsidRPr="00374F4A" w:rsidRDefault="00004868" w:rsidP="00004868">
      <w:pPr>
        <w:widowControl w:val="0"/>
        <w:spacing w:after="160"/>
        <w:jc w:val="center"/>
        <w:rPr>
          <w:rFonts w:ascii="GHEA Grapalat" w:hAnsi="GHEA Grapalat"/>
          <w:b/>
        </w:rPr>
      </w:pPr>
    </w:p>
    <w:p w14:paraId="026E4C4C" w14:textId="77777777" w:rsidR="00004868" w:rsidRDefault="00004868" w:rsidP="0000486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НА ОТКРЫТЫЙ КОНКУРС</w:t>
      </w:r>
    </w:p>
    <w:p w14:paraId="5C71BFF9" w14:textId="77777777" w:rsidR="00004868" w:rsidRPr="008842CE" w:rsidRDefault="00004868" w:rsidP="00004868">
      <w:pPr>
        <w:widowControl w:val="0"/>
        <w:spacing w:after="160"/>
        <w:jc w:val="center"/>
        <w:rPr>
          <w:rFonts w:ascii="GHEA Grapalat" w:hAnsi="GHEA Grapalat"/>
          <w:b/>
        </w:rPr>
      </w:pPr>
    </w:p>
    <w:p w14:paraId="12DE8E6D" w14:textId="77777777" w:rsidR="00004868" w:rsidRPr="003A1EBB" w:rsidRDefault="00004868" w:rsidP="0000486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7F0AA357" w14:textId="77777777" w:rsidR="00004868" w:rsidRPr="003A1EBB" w:rsidRDefault="00004868" w:rsidP="0000486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56294634" w14:textId="77777777" w:rsidR="00004868" w:rsidRPr="00625529" w:rsidRDefault="00004868" w:rsidP="00004868">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08770DA3" w14:textId="77777777" w:rsidR="00004868" w:rsidRDefault="00004868" w:rsidP="00004868">
      <w:pPr>
        <w:rPr>
          <w:rFonts w:ascii="GHEA Grapalat" w:hAnsi="GHEA Grapalat"/>
          <w:spacing w:val="-6"/>
        </w:rPr>
      </w:pPr>
      <w:r>
        <w:rPr>
          <w:rFonts w:ascii="GHEA Grapalat" w:hAnsi="GHEA Grapalat"/>
          <w:spacing w:val="-6"/>
        </w:rPr>
        <w:br w:type="page"/>
      </w:r>
    </w:p>
    <w:p w14:paraId="5A52EA66" w14:textId="3C251C9A" w:rsidR="00004868" w:rsidRPr="006D2DF7" w:rsidRDefault="00004868" w:rsidP="00004868">
      <w:pPr>
        <w:rPr>
          <w:rFonts w:ascii="GHEA Grapalat" w:hAnsi="GHEA Grapalat"/>
          <w:spacing w:val="-6"/>
        </w:rPr>
      </w:pPr>
      <w:r w:rsidRPr="006D2DF7">
        <w:rPr>
          <w:rFonts w:ascii="GHEA Grapalat" w:hAnsi="GHEA Grapalat"/>
          <w:spacing w:val="-6"/>
        </w:rPr>
        <w:lastRenderedPageBreak/>
        <w:t xml:space="preserve">Настоящее Приглашение предоставляется в дополнение к объявлению об открытом конкурсе, проводимом под </w:t>
      </w:r>
      <w:r w:rsidRPr="001A6355">
        <w:rPr>
          <w:rFonts w:ascii="GHEA Grapalat" w:hAnsi="GHEA Grapalat"/>
          <w:spacing w:val="-6"/>
        </w:rPr>
        <w:t>кодом</w:t>
      </w:r>
      <w:r>
        <w:rPr>
          <w:rFonts w:ascii="GHEA Grapalat" w:hAnsi="GHEA Grapalat"/>
          <w:spacing w:val="-6"/>
        </w:rPr>
        <w:t xml:space="preserve"> </w:t>
      </w:r>
      <w:r>
        <w:rPr>
          <w:rFonts w:ascii="GHEA Grapalat" w:hAnsi="GHEA Grapalat"/>
          <w:lang w:val="en-US"/>
        </w:rPr>
        <w:t>N</w:t>
      </w:r>
      <w:r w:rsidRPr="0098663D">
        <w:rPr>
          <w:rFonts w:ascii="GHEA Grapalat" w:hAnsi="GHEA Grapalat"/>
        </w:rPr>
        <w:t xml:space="preserve"> </w:t>
      </w:r>
      <w:r w:rsidR="00C34199">
        <w:rPr>
          <w:rFonts w:ascii="GHEA Grapalat" w:hAnsi="GHEA Grapalat"/>
        </w:rPr>
        <w:t>ЕА</w:t>
      </w:r>
      <w:r w:rsidR="00C34199" w:rsidRPr="00E562BA">
        <w:rPr>
          <w:rFonts w:ascii="GHEA Grapalat" w:hAnsi="GHEA Grapalat"/>
        </w:rPr>
        <w:t>ЗЦ</w:t>
      </w:r>
      <w:r w:rsidR="00C34199">
        <w:rPr>
          <w:rFonts w:ascii="GHEA Grapalat" w:hAnsi="GHEA Grapalat"/>
        </w:rPr>
        <w:t>-ГХАПДзБ-2</w:t>
      </w:r>
      <w:r w:rsidR="00A10EC6" w:rsidRPr="00A10EC6">
        <w:rPr>
          <w:rFonts w:ascii="GHEA Grapalat" w:hAnsi="GHEA Grapalat"/>
        </w:rPr>
        <w:t>6</w:t>
      </w:r>
      <w:r w:rsidR="00C34199">
        <w:rPr>
          <w:rFonts w:ascii="GHEA Grapalat" w:hAnsi="GHEA Grapalat"/>
        </w:rPr>
        <w:t>/1</w:t>
      </w:r>
      <w:r w:rsidR="00DB4107">
        <w:rPr>
          <w:rFonts w:ascii="GHEA Grapalat" w:hAnsi="GHEA Grapalat"/>
        </w:rPr>
        <w:t>5</w:t>
      </w:r>
      <w:r w:rsidR="00B275CF">
        <w:rPr>
          <w:rFonts w:ascii="GHEA Grapalat" w:hAnsi="GHEA Grapalat"/>
        </w:rPr>
        <w:t>-</w:t>
      </w:r>
      <w:r w:rsidR="00376250">
        <w:rPr>
          <w:rFonts w:ascii="GHEA Grapalat" w:hAnsi="GHEA Grapalat"/>
          <w:lang w:val="hy-AM"/>
        </w:rPr>
        <w:t>2</w:t>
      </w:r>
      <w:r w:rsidR="00C34199" w:rsidRPr="0065787C">
        <w:rPr>
          <w:rFonts w:ascii="GHEA Grapalat" w:hAnsi="GHEA Grapalat"/>
        </w:rPr>
        <w:t xml:space="preserve"> </w:t>
      </w:r>
      <w:r w:rsidR="00C34199">
        <w:rPr>
          <w:rFonts w:ascii="GHEA Grapalat" w:hAnsi="GHEA Grapalat"/>
        </w:rPr>
        <w:t xml:space="preserve"> </w:t>
      </w:r>
      <w:r w:rsidRPr="006D2DF7">
        <w:rPr>
          <w:rFonts w:ascii="GHEA Grapalat" w:hAnsi="GHEA Grapalat"/>
          <w:spacing w:val="-6"/>
        </w:rPr>
        <w:t>далее — процедура).</w:t>
      </w:r>
    </w:p>
    <w:p w14:paraId="39F73022" w14:textId="61CD30C2" w:rsidR="00004868" w:rsidRPr="000B2CFA" w:rsidRDefault="00004868" w:rsidP="00DB4107">
      <w:pPr>
        <w:pStyle w:val="aa"/>
        <w:widowControl w:val="0"/>
        <w:spacing w:after="160"/>
        <w:ind w:right="-7" w:firstLine="567"/>
        <w:jc w:val="center"/>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w:t>
      </w:r>
      <w:r w:rsidR="00DB4107" w:rsidRPr="00DB4107">
        <w:rPr>
          <w:rFonts w:ascii="GHEA Grapalat" w:hAnsi="GHEA Grapalat"/>
        </w:rPr>
        <w:t xml:space="preserve"> "АВАН" ЗДОРОВИТЕЛЬНЫЙ ЦЕНТЕР ЗАО  </w:t>
      </w:r>
      <w:r w:rsidR="00DB4107">
        <w:rPr>
          <w:rFonts w:ascii="GHEA Grapalat" w:hAnsi="GHEA Grapalat"/>
        </w:rPr>
        <w:t xml:space="preserve"> </w:t>
      </w:r>
      <w:r w:rsidRPr="00B60D08">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AFE6377" w14:textId="77777777" w:rsidR="00004868" w:rsidRPr="009044F1" w:rsidRDefault="00004868" w:rsidP="0000486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C3AA146" w14:textId="77777777" w:rsidR="00004868" w:rsidRPr="009044F1" w:rsidRDefault="00004868" w:rsidP="0000486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049DA7D" w14:textId="77777777" w:rsidR="00004868" w:rsidRPr="00B60D08" w:rsidRDefault="00004868" w:rsidP="00004868">
      <w:pPr>
        <w:pStyle w:val="23"/>
        <w:spacing w:line="240" w:lineRule="auto"/>
        <w:ind w:firstLine="567"/>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r w:rsidRPr="00752623">
        <w:rPr>
          <w:rFonts w:ascii="GHEA Grapalat" w:hAnsi="GHEA Grapalat"/>
          <w:sz w:val="24"/>
          <w:szCs w:val="24"/>
        </w:rPr>
        <w:t>«</w:t>
      </w:r>
      <w:hyperlink r:id="rId9" w:history="1">
        <w:r w:rsidRPr="008221B5">
          <w:rPr>
            <w:rStyle w:val="a9"/>
            <w:rFonts w:ascii="GHEA Grapalat" w:hAnsi="GHEA Grapalat"/>
          </w:rPr>
          <w:t>p--12@mail.ru</w:t>
        </w:r>
      </w:hyperlink>
      <w:r w:rsidRPr="00752623">
        <w:rPr>
          <w:rFonts w:ascii="GHEA Grapalat" w:hAnsi="GHEA Grapalat"/>
          <w:sz w:val="24"/>
          <w:szCs w:val="24"/>
        </w:rPr>
        <w:t>»</w:t>
      </w:r>
    </w:p>
    <w:p w14:paraId="4C4FC227" w14:textId="77777777" w:rsidR="00004868" w:rsidRPr="009044F1" w:rsidRDefault="00004868" w:rsidP="0000486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2AD83CB8" w14:textId="77777777" w:rsidR="00004868" w:rsidRPr="009044F1" w:rsidRDefault="00004868" w:rsidP="00004868">
      <w:pPr>
        <w:pStyle w:val="3"/>
        <w:keepNext w:val="0"/>
        <w:widowControl w:val="0"/>
        <w:spacing w:after="160" w:line="240" w:lineRule="auto"/>
        <w:rPr>
          <w:rFonts w:ascii="GHEA Grapalat" w:hAnsi="GHEA Grapalat"/>
          <w:sz w:val="24"/>
          <w:szCs w:val="24"/>
        </w:rPr>
      </w:pPr>
    </w:p>
    <w:p w14:paraId="449E1D8F" w14:textId="77777777" w:rsidR="00004868" w:rsidRPr="009044F1" w:rsidRDefault="00004868" w:rsidP="00004868">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00E0D211" w14:textId="4E3AF0F1" w:rsidR="00004868" w:rsidRPr="00E82813" w:rsidRDefault="00004868" w:rsidP="0000486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1A6355">
        <w:rPr>
          <w:rFonts w:ascii="GHEA Grapalat" w:hAnsi="GHEA Grapalat"/>
          <w:i w:val="0"/>
          <w:sz w:val="24"/>
          <w:szCs w:val="24"/>
        </w:rPr>
        <w:t xml:space="preserve">Предметом закупки является приобретение </w:t>
      </w:r>
      <w:r w:rsidR="00DB4107" w:rsidRPr="00CE78F4">
        <w:rPr>
          <w:rFonts w:ascii="GHEA Grapalat" w:hAnsi="GHEA Grapalat"/>
        </w:rPr>
        <w:t>химические вещества</w:t>
      </w:r>
      <w:r w:rsidR="002C7497" w:rsidRPr="001A6355">
        <w:rPr>
          <w:rFonts w:ascii="GHEA Grapalat" w:hAnsi="GHEA Grapalat"/>
          <w:i w:val="0"/>
          <w:sz w:val="24"/>
          <w:szCs w:val="24"/>
        </w:rPr>
        <w:t xml:space="preserve"> </w:t>
      </w:r>
      <w:r w:rsidRPr="001A6355">
        <w:rPr>
          <w:rFonts w:ascii="GHEA Grapalat" w:hAnsi="GHEA Grapalat"/>
          <w:i w:val="0"/>
          <w:sz w:val="24"/>
          <w:szCs w:val="24"/>
        </w:rPr>
        <w:t xml:space="preserve">" (далее — также товар) для нужд </w:t>
      </w:r>
      <w:r w:rsidR="00C34199">
        <w:rPr>
          <w:rFonts w:ascii="Sylfaen" w:eastAsia="Calibri" w:hAnsi="Sylfaen"/>
          <w:b/>
          <w:sz w:val="22"/>
        </w:rPr>
        <w:t xml:space="preserve">ЕРЕВАН </w:t>
      </w:r>
      <w:r w:rsidR="00C34199">
        <w:rPr>
          <w:rFonts w:ascii="Sylfaen" w:hAnsi="Sylfaen"/>
          <w:b/>
          <w:sz w:val="22"/>
          <w:lang w:val="af-ZA"/>
        </w:rPr>
        <w:t>"</w:t>
      </w:r>
      <w:r w:rsidR="00C34199">
        <w:rPr>
          <w:rFonts w:ascii="Sylfaen" w:eastAsia="Calibri" w:hAnsi="Sylfaen"/>
          <w:b/>
          <w:sz w:val="22"/>
        </w:rPr>
        <w:t>АВАН</w:t>
      </w:r>
      <w:r w:rsidR="00C34199">
        <w:rPr>
          <w:rFonts w:ascii="Sylfaen" w:hAnsi="Sylfaen"/>
          <w:b/>
          <w:sz w:val="22"/>
          <w:lang w:val="af-ZA"/>
        </w:rPr>
        <w:t>"</w:t>
      </w:r>
      <w:r w:rsidR="00C34199">
        <w:rPr>
          <w:rFonts w:ascii="Sylfaen" w:eastAsia="Calibri" w:hAnsi="Sylfaen"/>
          <w:b/>
          <w:sz w:val="22"/>
        </w:rPr>
        <w:t xml:space="preserve"> ЗДОРОВИТЕЛЬНЫЙ ЦЕНТЕР</w:t>
      </w:r>
      <w:r w:rsidR="00C34199" w:rsidRPr="006609ED">
        <w:rPr>
          <w:rFonts w:ascii="Sylfaen" w:eastAsia="Calibri" w:hAnsi="Sylfaen"/>
          <w:b/>
          <w:sz w:val="22"/>
        </w:rPr>
        <w:t xml:space="preserve"> </w:t>
      </w:r>
      <w:r w:rsidR="00C34199">
        <w:rPr>
          <w:rFonts w:ascii="Sylfaen" w:hAnsi="Sylfaen"/>
          <w:b/>
          <w:sz w:val="22"/>
          <w:lang w:val="af-ZA"/>
        </w:rPr>
        <w:t>ЗАО</w:t>
      </w:r>
      <w:r w:rsidRPr="001A6355">
        <w:rPr>
          <w:rFonts w:ascii="GHEA Grapalat" w:hAnsi="GHEA Grapalat"/>
          <w:i w:val="0"/>
          <w:sz w:val="24"/>
          <w:szCs w:val="24"/>
        </w:rPr>
        <w:t>, которые сгруппированы в лоты "</w:t>
      </w:r>
      <w:r w:rsidR="00376250">
        <w:rPr>
          <w:rFonts w:ascii="GHEA Grapalat" w:hAnsi="GHEA Grapalat"/>
          <w:i w:val="0"/>
          <w:sz w:val="24"/>
          <w:szCs w:val="24"/>
          <w:lang w:val="hy-AM"/>
        </w:rPr>
        <w:t>4</w:t>
      </w:r>
      <w:r w:rsidR="006D61E2">
        <w:rPr>
          <w:rFonts w:ascii="GHEA Grapalat" w:hAnsi="GHEA Grapalat"/>
          <w:i w:val="0"/>
          <w:sz w:val="24"/>
          <w:szCs w:val="24"/>
        </w:rPr>
        <w:t>0</w:t>
      </w:r>
      <w:r w:rsidRPr="001A6355">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004868" w:rsidRPr="009044F1" w14:paraId="443E7E75" w14:textId="77777777" w:rsidTr="00004868">
        <w:trPr>
          <w:jc w:val="center"/>
        </w:trPr>
        <w:tc>
          <w:tcPr>
            <w:tcW w:w="2776" w:type="dxa"/>
            <w:gridSpan w:val="2"/>
            <w:vAlign w:val="center"/>
          </w:tcPr>
          <w:p w14:paraId="4BE784DB" w14:textId="77777777" w:rsidR="00004868" w:rsidRPr="00C53648" w:rsidRDefault="00004868" w:rsidP="0000486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0BE0A59F" w14:textId="77777777" w:rsidR="00004868" w:rsidRPr="00C53648" w:rsidRDefault="00004868" w:rsidP="0000486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004868" w:rsidRPr="009044F1" w14:paraId="7DFAD71F" w14:textId="77777777" w:rsidTr="00004868">
        <w:trPr>
          <w:jc w:val="center"/>
        </w:trPr>
        <w:tc>
          <w:tcPr>
            <w:tcW w:w="1530" w:type="dxa"/>
            <w:vAlign w:val="center"/>
          </w:tcPr>
          <w:p w14:paraId="2C862319" w14:textId="77777777" w:rsidR="00004868" w:rsidRPr="009044F1" w:rsidRDefault="00004868" w:rsidP="0000486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30FD52B2" w14:textId="77777777" w:rsidR="00004868" w:rsidRPr="00C53648" w:rsidRDefault="00004868" w:rsidP="0000486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015A3DA0" w14:textId="77777777" w:rsidR="00004868" w:rsidRPr="00C53648" w:rsidRDefault="00004868" w:rsidP="00004868">
            <w:pPr>
              <w:pStyle w:val="23"/>
              <w:widowControl w:val="0"/>
              <w:spacing w:after="120" w:line="240" w:lineRule="auto"/>
              <w:ind w:firstLine="0"/>
              <w:rPr>
                <w:rFonts w:ascii="GHEA Grapalat" w:hAnsi="GHEA Grapalat"/>
                <w:b/>
                <w:i/>
                <w:sz w:val="24"/>
                <w:szCs w:val="24"/>
              </w:rPr>
            </w:pPr>
          </w:p>
        </w:tc>
      </w:tr>
      <w:tr w:rsidR="00376250" w:rsidRPr="009044F1" w14:paraId="69BD790F" w14:textId="77777777" w:rsidTr="005D28CA">
        <w:trPr>
          <w:trHeight w:val="167"/>
          <w:jc w:val="center"/>
        </w:trPr>
        <w:tc>
          <w:tcPr>
            <w:tcW w:w="1530" w:type="dxa"/>
            <w:vAlign w:val="center"/>
          </w:tcPr>
          <w:p w14:paraId="1B1BC2B7" w14:textId="6A92EFD3" w:rsidR="00376250" w:rsidRPr="00A71D81" w:rsidRDefault="00376250" w:rsidP="00376250">
            <w:pPr>
              <w:pStyle w:val="23"/>
              <w:spacing w:line="240" w:lineRule="auto"/>
              <w:ind w:firstLine="0"/>
              <w:jc w:val="center"/>
              <w:rPr>
                <w:rFonts w:ascii="GHEA Grapalat" w:hAnsi="GHEA Grapalat"/>
                <w:sz w:val="16"/>
              </w:rPr>
            </w:pPr>
            <w:r w:rsidRPr="000D6905">
              <w:rPr>
                <w:rFonts w:ascii="Arial" w:hAnsi="Arial" w:cs="Arial"/>
                <w:sz w:val="22"/>
                <w:szCs w:val="22"/>
                <w:lang w:val="hy-AM" w:eastAsia="hy-AM"/>
              </w:rPr>
              <w:t>1</w:t>
            </w:r>
          </w:p>
        </w:tc>
        <w:tc>
          <w:tcPr>
            <w:tcW w:w="1246" w:type="dxa"/>
            <w:vAlign w:val="center"/>
          </w:tcPr>
          <w:p w14:paraId="1309AEA4" w14:textId="2B2A7C30" w:rsidR="00376250" w:rsidRPr="00C34199" w:rsidRDefault="00376250" w:rsidP="00376250">
            <w:pPr>
              <w:jc w:val="center"/>
              <w:rPr>
                <w:rFonts w:ascii="Calibri" w:hAnsi="Calibri" w:cs="Calibri"/>
                <w:sz w:val="16"/>
                <w:szCs w:val="16"/>
              </w:rPr>
            </w:pPr>
            <w:r w:rsidRPr="00101DE1">
              <w:rPr>
                <w:rFonts w:ascii="Arial" w:hAnsi="Arial" w:cs="Arial"/>
                <w:color w:val="000000"/>
                <w:sz w:val="14"/>
                <w:szCs w:val="14"/>
              </w:rPr>
              <w:t>707000</w:t>
            </w:r>
          </w:p>
        </w:tc>
        <w:tc>
          <w:tcPr>
            <w:tcW w:w="6458" w:type="dxa"/>
            <w:vAlign w:val="center"/>
          </w:tcPr>
          <w:p w14:paraId="757D79FB" w14:textId="4F866435" w:rsidR="00376250" w:rsidRPr="00D43A26" w:rsidRDefault="00161F2E" w:rsidP="003762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color w:val="000000"/>
                <w:sz w:val="14"/>
                <w:szCs w:val="14"/>
                <w:lang w:eastAsia="en-US" w:bidi="ar-SA"/>
              </w:rPr>
            </w:pPr>
            <w:r w:rsidRPr="00D43A26">
              <w:rPr>
                <w:rFonts w:ascii="Arial" w:hAnsi="Arial" w:cs="Arial"/>
                <w:color w:val="000000"/>
                <w:sz w:val="14"/>
                <w:szCs w:val="14"/>
                <w:lang w:eastAsia="en-US" w:bidi="ar-SA"/>
              </w:rPr>
              <w:t>Н</w:t>
            </w:r>
            <w:r w:rsidR="00376250" w:rsidRPr="00D43A26">
              <w:rPr>
                <w:rFonts w:ascii="Arial" w:hAnsi="Arial" w:cs="Arial"/>
                <w:color w:val="000000"/>
                <w:sz w:val="14"/>
                <w:szCs w:val="14"/>
                <w:lang w:eastAsia="en-US" w:bidi="ar-SA"/>
              </w:rPr>
              <w:t xml:space="preserve">абор для определения уровня витамина </w:t>
            </w:r>
            <w:r w:rsidR="00376250" w:rsidRPr="00376250">
              <w:rPr>
                <w:rFonts w:ascii="Arial" w:hAnsi="Arial" w:cs="Arial"/>
                <w:color w:val="000000"/>
                <w:sz w:val="14"/>
                <w:szCs w:val="14"/>
                <w:lang w:val="en-US" w:eastAsia="en-US" w:bidi="ar-SA"/>
              </w:rPr>
              <w:t>B</w:t>
            </w:r>
            <w:r w:rsidR="00376250" w:rsidRPr="00D43A26">
              <w:rPr>
                <w:rFonts w:ascii="Arial" w:hAnsi="Arial" w:cs="Arial"/>
                <w:color w:val="000000"/>
                <w:sz w:val="14"/>
                <w:szCs w:val="14"/>
                <w:lang w:eastAsia="en-US" w:bidi="ar-SA"/>
              </w:rPr>
              <w:t>12</w:t>
            </w:r>
          </w:p>
        </w:tc>
      </w:tr>
      <w:tr w:rsidR="00376250" w:rsidRPr="009044F1" w14:paraId="13287F94" w14:textId="77777777" w:rsidTr="005D28CA">
        <w:trPr>
          <w:trHeight w:val="167"/>
          <w:jc w:val="center"/>
        </w:trPr>
        <w:tc>
          <w:tcPr>
            <w:tcW w:w="1530" w:type="dxa"/>
            <w:vAlign w:val="center"/>
          </w:tcPr>
          <w:p w14:paraId="7A7C2A3E" w14:textId="3C5FF24A" w:rsidR="00376250" w:rsidRPr="00A71D81" w:rsidRDefault="00376250" w:rsidP="00376250">
            <w:pPr>
              <w:pStyle w:val="23"/>
              <w:spacing w:line="240" w:lineRule="auto"/>
              <w:ind w:firstLine="0"/>
              <w:jc w:val="center"/>
              <w:rPr>
                <w:rFonts w:ascii="GHEA Grapalat" w:hAnsi="GHEA Grapalat"/>
                <w:sz w:val="16"/>
              </w:rPr>
            </w:pPr>
            <w:r w:rsidRPr="000D6905">
              <w:rPr>
                <w:rFonts w:ascii="Arial" w:hAnsi="Arial" w:cs="Arial"/>
                <w:sz w:val="22"/>
                <w:szCs w:val="22"/>
                <w:lang w:val="hy-AM" w:eastAsia="hy-AM"/>
              </w:rPr>
              <w:t>2</w:t>
            </w:r>
          </w:p>
        </w:tc>
        <w:tc>
          <w:tcPr>
            <w:tcW w:w="1246" w:type="dxa"/>
            <w:vAlign w:val="center"/>
          </w:tcPr>
          <w:p w14:paraId="086D895C" w14:textId="30DA711D" w:rsidR="00376250" w:rsidRPr="00C34199" w:rsidRDefault="00376250" w:rsidP="00376250">
            <w:pPr>
              <w:jc w:val="center"/>
              <w:rPr>
                <w:rFonts w:ascii="Calibri" w:hAnsi="Calibri" w:cs="Calibri"/>
                <w:sz w:val="16"/>
                <w:szCs w:val="16"/>
              </w:rPr>
            </w:pPr>
            <w:r w:rsidRPr="00101DE1">
              <w:rPr>
                <w:rFonts w:ascii="Arial" w:hAnsi="Arial" w:cs="Arial"/>
                <w:color w:val="000000"/>
                <w:sz w:val="14"/>
                <w:szCs w:val="14"/>
              </w:rPr>
              <w:t>790400</w:t>
            </w:r>
          </w:p>
        </w:tc>
        <w:tc>
          <w:tcPr>
            <w:tcW w:w="6458" w:type="dxa"/>
            <w:vAlign w:val="center"/>
          </w:tcPr>
          <w:p w14:paraId="6D3B3336" w14:textId="30B89796" w:rsidR="00376250" w:rsidRPr="00D43A26" w:rsidRDefault="00161F2E" w:rsidP="00161F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color w:val="000000"/>
                <w:sz w:val="14"/>
                <w:szCs w:val="14"/>
                <w:lang w:eastAsia="en-US" w:bidi="ar-SA"/>
              </w:rPr>
            </w:pPr>
            <w:r w:rsidRPr="00D43A26">
              <w:rPr>
                <w:rFonts w:ascii="Arial" w:hAnsi="Arial" w:cs="Arial"/>
                <w:color w:val="000000"/>
                <w:sz w:val="14"/>
                <w:szCs w:val="14"/>
                <w:lang w:eastAsia="en-US" w:bidi="ar-SA"/>
              </w:rPr>
              <w:t>Набор для определения уровня ферритина</w:t>
            </w:r>
          </w:p>
        </w:tc>
      </w:tr>
      <w:tr w:rsidR="00376250" w:rsidRPr="009044F1" w14:paraId="31E8D602" w14:textId="77777777" w:rsidTr="005D28CA">
        <w:trPr>
          <w:trHeight w:val="167"/>
          <w:jc w:val="center"/>
        </w:trPr>
        <w:tc>
          <w:tcPr>
            <w:tcW w:w="1530" w:type="dxa"/>
            <w:vAlign w:val="center"/>
          </w:tcPr>
          <w:p w14:paraId="4A3E45AD" w14:textId="2FBE1F6E" w:rsidR="00376250" w:rsidRPr="00A71D81" w:rsidRDefault="00376250" w:rsidP="00376250">
            <w:pPr>
              <w:pStyle w:val="23"/>
              <w:spacing w:line="240" w:lineRule="auto"/>
              <w:ind w:firstLine="0"/>
              <w:jc w:val="center"/>
              <w:rPr>
                <w:rFonts w:ascii="GHEA Grapalat" w:hAnsi="GHEA Grapalat"/>
                <w:sz w:val="16"/>
              </w:rPr>
            </w:pPr>
            <w:r w:rsidRPr="000D6905">
              <w:rPr>
                <w:rFonts w:ascii="Arial" w:hAnsi="Arial" w:cs="Arial"/>
                <w:sz w:val="22"/>
                <w:szCs w:val="22"/>
                <w:lang w:val="hy-AM" w:eastAsia="hy-AM"/>
              </w:rPr>
              <w:t>3</w:t>
            </w:r>
          </w:p>
        </w:tc>
        <w:tc>
          <w:tcPr>
            <w:tcW w:w="1246" w:type="dxa"/>
            <w:vAlign w:val="center"/>
          </w:tcPr>
          <w:p w14:paraId="5203E82C" w14:textId="6AFB96F9" w:rsidR="00376250" w:rsidRPr="00C34199" w:rsidRDefault="00376250" w:rsidP="00376250">
            <w:pPr>
              <w:jc w:val="center"/>
              <w:rPr>
                <w:rFonts w:ascii="Calibri" w:hAnsi="Calibri" w:cs="Calibri"/>
                <w:sz w:val="16"/>
                <w:szCs w:val="16"/>
              </w:rPr>
            </w:pPr>
            <w:r w:rsidRPr="00101DE1">
              <w:rPr>
                <w:rFonts w:ascii="Arial" w:hAnsi="Arial" w:cs="Arial"/>
                <w:color w:val="000000"/>
                <w:sz w:val="14"/>
                <w:szCs w:val="14"/>
              </w:rPr>
              <w:t>210006</w:t>
            </w:r>
          </w:p>
        </w:tc>
        <w:tc>
          <w:tcPr>
            <w:tcW w:w="6458" w:type="dxa"/>
            <w:vAlign w:val="center"/>
          </w:tcPr>
          <w:p w14:paraId="7AEEB028" w14:textId="1D655219" w:rsidR="00376250" w:rsidRPr="00D43A26" w:rsidRDefault="00161F2E" w:rsidP="00161F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color w:val="000000"/>
                <w:sz w:val="14"/>
                <w:szCs w:val="14"/>
                <w:lang w:eastAsia="en-US" w:bidi="ar-SA"/>
              </w:rPr>
            </w:pPr>
            <w:r w:rsidRPr="00D43A26">
              <w:rPr>
                <w:rFonts w:ascii="Arial" w:hAnsi="Arial" w:cs="Arial"/>
                <w:color w:val="000000"/>
                <w:sz w:val="14"/>
                <w:szCs w:val="14"/>
                <w:lang w:eastAsia="en-US" w:bidi="ar-SA"/>
              </w:rPr>
              <w:t>Тест-полоска для определения уровня ферритина в крови</w:t>
            </w:r>
          </w:p>
        </w:tc>
      </w:tr>
      <w:tr w:rsidR="00376250" w:rsidRPr="009044F1" w14:paraId="1A7E580A" w14:textId="77777777" w:rsidTr="005D28CA">
        <w:trPr>
          <w:trHeight w:val="167"/>
          <w:jc w:val="center"/>
        </w:trPr>
        <w:tc>
          <w:tcPr>
            <w:tcW w:w="1530" w:type="dxa"/>
            <w:vAlign w:val="center"/>
          </w:tcPr>
          <w:p w14:paraId="49E37724" w14:textId="7C043A04" w:rsidR="00376250" w:rsidRPr="000D6905" w:rsidRDefault="00376250" w:rsidP="00376250">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4</w:t>
            </w:r>
          </w:p>
        </w:tc>
        <w:tc>
          <w:tcPr>
            <w:tcW w:w="1246" w:type="dxa"/>
            <w:vAlign w:val="center"/>
          </w:tcPr>
          <w:p w14:paraId="365E6FE1" w14:textId="165B575B" w:rsidR="00376250" w:rsidRDefault="00376250" w:rsidP="00376250">
            <w:pPr>
              <w:jc w:val="center"/>
              <w:rPr>
                <w:rFonts w:ascii="Arial" w:hAnsi="Arial" w:cs="Arial"/>
                <w:sz w:val="16"/>
                <w:szCs w:val="16"/>
              </w:rPr>
            </w:pPr>
            <w:r w:rsidRPr="00101DE1">
              <w:rPr>
                <w:rFonts w:ascii="Arial" w:hAnsi="Arial" w:cs="Arial"/>
                <w:color w:val="000000"/>
                <w:sz w:val="14"/>
                <w:szCs w:val="14"/>
              </w:rPr>
              <w:t>153400</w:t>
            </w:r>
          </w:p>
        </w:tc>
        <w:tc>
          <w:tcPr>
            <w:tcW w:w="6458" w:type="dxa"/>
            <w:vAlign w:val="center"/>
          </w:tcPr>
          <w:p w14:paraId="5FF6CF5F" w14:textId="777D10CE" w:rsidR="00376250" w:rsidRPr="00D43A26" w:rsidRDefault="00161F2E" w:rsidP="00161F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color w:val="000000"/>
                <w:sz w:val="14"/>
                <w:szCs w:val="14"/>
                <w:lang w:eastAsia="en-US" w:bidi="ar-SA"/>
              </w:rPr>
            </w:pPr>
            <w:r w:rsidRPr="00D43A26">
              <w:rPr>
                <w:rFonts w:ascii="Arial" w:hAnsi="Arial" w:cs="Arial"/>
                <w:color w:val="000000"/>
                <w:sz w:val="14"/>
                <w:szCs w:val="14"/>
                <w:lang w:eastAsia="en-US" w:bidi="ar-SA"/>
              </w:rPr>
              <w:t>Набор для определения уровня инсулина</w:t>
            </w:r>
          </w:p>
        </w:tc>
      </w:tr>
      <w:tr w:rsidR="00376250" w:rsidRPr="009044F1" w14:paraId="2F0D4C07" w14:textId="77777777" w:rsidTr="005D28CA">
        <w:trPr>
          <w:trHeight w:val="167"/>
          <w:jc w:val="center"/>
        </w:trPr>
        <w:tc>
          <w:tcPr>
            <w:tcW w:w="1530" w:type="dxa"/>
            <w:vAlign w:val="center"/>
          </w:tcPr>
          <w:p w14:paraId="149313F6" w14:textId="2C2A86A8" w:rsidR="00376250" w:rsidRPr="000D6905" w:rsidRDefault="00376250" w:rsidP="00376250">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5</w:t>
            </w:r>
          </w:p>
        </w:tc>
        <w:tc>
          <w:tcPr>
            <w:tcW w:w="1246" w:type="dxa"/>
            <w:vAlign w:val="center"/>
          </w:tcPr>
          <w:p w14:paraId="69717358" w14:textId="44267265" w:rsidR="00376250" w:rsidRDefault="00376250" w:rsidP="00376250">
            <w:pPr>
              <w:jc w:val="center"/>
              <w:rPr>
                <w:rFonts w:ascii="Arial" w:hAnsi="Arial" w:cs="Arial"/>
                <w:sz w:val="16"/>
                <w:szCs w:val="16"/>
              </w:rPr>
            </w:pPr>
            <w:r w:rsidRPr="00101DE1">
              <w:rPr>
                <w:rFonts w:ascii="Arial" w:hAnsi="Arial" w:cs="Arial"/>
                <w:color w:val="000000"/>
                <w:sz w:val="14"/>
                <w:szCs w:val="14"/>
              </w:rPr>
              <w:t>80880</w:t>
            </w:r>
          </w:p>
        </w:tc>
        <w:tc>
          <w:tcPr>
            <w:tcW w:w="6458" w:type="dxa"/>
            <w:vAlign w:val="center"/>
          </w:tcPr>
          <w:p w14:paraId="4062F2E7" w14:textId="021BDC35" w:rsidR="00376250" w:rsidRPr="00D43A26" w:rsidRDefault="00161F2E" w:rsidP="00161F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color w:val="000000"/>
                <w:sz w:val="14"/>
                <w:szCs w:val="14"/>
                <w:lang w:eastAsia="en-US" w:bidi="ar-SA"/>
              </w:rPr>
            </w:pPr>
            <w:r w:rsidRPr="00D43A26">
              <w:rPr>
                <w:rFonts w:ascii="Arial" w:hAnsi="Arial" w:cs="Arial"/>
                <w:color w:val="000000"/>
                <w:sz w:val="14"/>
                <w:szCs w:val="14"/>
                <w:lang w:eastAsia="en-US" w:bidi="ar-SA"/>
              </w:rPr>
              <w:t>Набор для определения уровня пролактина</w:t>
            </w:r>
          </w:p>
        </w:tc>
      </w:tr>
      <w:tr w:rsidR="00376250" w:rsidRPr="009044F1" w14:paraId="15ACF008" w14:textId="77777777" w:rsidTr="005D28CA">
        <w:trPr>
          <w:trHeight w:val="167"/>
          <w:jc w:val="center"/>
        </w:trPr>
        <w:tc>
          <w:tcPr>
            <w:tcW w:w="1530" w:type="dxa"/>
            <w:vAlign w:val="center"/>
          </w:tcPr>
          <w:p w14:paraId="490ACD1A" w14:textId="26811DCD" w:rsidR="00376250" w:rsidRPr="000D6905" w:rsidRDefault="00376250" w:rsidP="00376250">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6</w:t>
            </w:r>
          </w:p>
        </w:tc>
        <w:tc>
          <w:tcPr>
            <w:tcW w:w="1246" w:type="dxa"/>
            <w:vAlign w:val="center"/>
          </w:tcPr>
          <w:p w14:paraId="3E6B2CBF" w14:textId="0FFE8AB5" w:rsidR="00376250" w:rsidRDefault="00376250" w:rsidP="00376250">
            <w:pPr>
              <w:jc w:val="center"/>
              <w:rPr>
                <w:rFonts w:ascii="Arial" w:hAnsi="Arial" w:cs="Arial"/>
                <w:sz w:val="16"/>
                <w:szCs w:val="16"/>
              </w:rPr>
            </w:pPr>
            <w:r w:rsidRPr="00101DE1">
              <w:rPr>
                <w:rFonts w:ascii="Arial" w:hAnsi="Arial" w:cs="Arial"/>
                <w:color w:val="000000"/>
                <w:sz w:val="14"/>
                <w:szCs w:val="14"/>
              </w:rPr>
              <w:t>1870000</w:t>
            </w:r>
          </w:p>
        </w:tc>
        <w:tc>
          <w:tcPr>
            <w:tcW w:w="6458" w:type="dxa"/>
            <w:vAlign w:val="center"/>
          </w:tcPr>
          <w:p w14:paraId="30A06E1C" w14:textId="55B4ABF1" w:rsidR="00376250" w:rsidRPr="00D43A26" w:rsidRDefault="00161F2E" w:rsidP="00161F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color w:val="000000"/>
                <w:sz w:val="14"/>
                <w:szCs w:val="14"/>
                <w:lang w:eastAsia="en-US" w:bidi="ar-SA"/>
              </w:rPr>
            </w:pPr>
            <w:r w:rsidRPr="00D43A26">
              <w:rPr>
                <w:rFonts w:ascii="Arial" w:hAnsi="Arial" w:cs="Arial"/>
                <w:color w:val="000000"/>
                <w:sz w:val="14"/>
                <w:szCs w:val="14"/>
                <w:lang w:eastAsia="en-US" w:bidi="ar-SA"/>
              </w:rPr>
              <w:t xml:space="preserve">Тестовый набор на витамин </w:t>
            </w:r>
            <w:r w:rsidRPr="00161F2E">
              <w:rPr>
                <w:rFonts w:ascii="Arial" w:hAnsi="Arial" w:cs="Arial"/>
                <w:color w:val="000000"/>
                <w:sz w:val="14"/>
                <w:szCs w:val="14"/>
                <w:lang w:val="en-US" w:eastAsia="en-US" w:bidi="ar-SA"/>
              </w:rPr>
              <w:t>D</w:t>
            </w:r>
          </w:p>
        </w:tc>
      </w:tr>
      <w:tr w:rsidR="00376250" w:rsidRPr="009044F1" w14:paraId="10268599" w14:textId="77777777" w:rsidTr="005D28CA">
        <w:trPr>
          <w:trHeight w:val="167"/>
          <w:jc w:val="center"/>
        </w:trPr>
        <w:tc>
          <w:tcPr>
            <w:tcW w:w="1530" w:type="dxa"/>
            <w:vAlign w:val="center"/>
          </w:tcPr>
          <w:p w14:paraId="228E271C" w14:textId="30DFEAA4" w:rsidR="00376250" w:rsidRPr="000D6905" w:rsidRDefault="00376250" w:rsidP="00376250">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7</w:t>
            </w:r>
          </w:p>
        </w:tc>
        <w:tc>
          <w:tcPr>
            <w:tcW w:w="1246" w:type="dxa"/>
            <w:vAlign w:val="center"/>
          </w:tcPr>
          <w:p w14:paraId="427F20D5" w14:textId="54EEAF56" w:rsidR="00376250" w:rsidRDefault="00376250" w:rsidP="00376250">
            <w:pPr>
              <w:jc w:val="center"/>
              <w:rPr>
                <w:rFonts w:ascii="Arial" w:hAnsi="Arial" w:cs="Arial"/>
                <w:sz w:val="16"/>
                <w:szCs w:val="16"/>
              </w:rPr>
            </w:pPr>
            <w:r w:rsidRPr="00101DE1">
              <w:rPr>
                <w:rFonts w:ascii="Arial" w:hAnsi="Arial" w:cs="Arial"/>
                <w:color w:val="000000"/>
                <w:sz w:val="14"/>
                <w:szCs w:val="14"/>
              </w:rPr>
              <w:t>109200</w:t>
            </w:r>
          </w:p>
        </w:tc>
        <w:tc>
          <w:tcPr>
            <w:tcW w:w="6458" w:type="dxa"/>
            <w:vAlign w:val="center"/>
          </w:tcPr>
          <w:p w14:paraId="221B660B" w14:textId="47A28FD9" w:rsidR="00376250" w:rsidRPr="00161F2E" w:rsidRDefault="00161F2E" w:rsidP="00161F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color w:val="000000"/>
                <w:sz w:val="14"/>
                <w:szCs w:val="14"/>
                <w:lang w:val="en-US" w:eastAsia="en-US" w:bidi="ar-SA"/>
              </w:rPr>
            </w:pPr>
            <w:proofErr w:type="spellStart"/>
            <w:r w:rsidRPr="00161F2E">
              <w:rPr>
                <w:rFonts w:ascii="Arial" w:hAnsi="Arial" w:cs="Arial"/>
                <w:color w:val="000000"/>
                <w:sz w:val="14"/>
                <w:szCs w:val="14"/>
                <w:lang w:val="en-US" w:eastAsia="en-US" w:bidi="ar-SA"/>
              </w:rPr>
              <w:t>Набор</w:t>
            </w:r>
            <w:proofErr w:type="spellEnd"/>
            <w:r w:rsidRPr="00161F2E">
              <w:rPr>
                <w:rFonts w:ascii="Arial" w:hAnsi="Arial" w:cs="Arial"/>
                <w:color w:val="000000"/>
                <w:sz w:val="14"/>
                <w:szCs w:val="14"/>
                <w:lang w:val="en-US" w:eastAsia="en-US" w:bidi="ar-SA"/>
              </w:rPr>
              <w:t xml:space="preserve"> </w:t>
            </w:r>
            <w:proofErr w:type="spellStart"/>
            <w:r w:rsidRPr="00161F2E">
              <w:rPr>
                <w:rFonts w:ascii="Arial" w:hAnsi="Arial" w:cs="Arial"/>
                <w:color w:val="000000"/>
                <w:sz w:val="14"/>
                <w:szCs w:val="14"/>
                <w:lang w:val="en-US" w:eastAsia="en-US" w:bidi="ar-SA"/>
              </w:rPr>
              <w:t>для</w:t>
            </w:r>
            <w:proofErr w:type="spellEnd"/>
            <w:r w:rsidRPr="00161F2E">
              <w:rPr>
                <w:rFonts w:ascii="Arial" w:hAnsi="Arial" w:cs="Arial"/>
                <w:color w:val="000000"/>
                <w:sz w:val="14"/>
                <w:szCs w:val="14"/>
                <w:lang w:val="en-US" w:eastAsia="en-US" w:bidi="ar-SA"/>
              </w:rPr>
              <w:t xml:space="preserve"> </w:t>
            </w:r>
            <w:proofErr w:type="spellStart"/>
            <w:r w:rsidRPr="00161F2E">
              <w:rPr>
                <w:rFonts w:ascii="Arial" w:hAnsi="Arial" w:cs="Arial"/>
                <w:color w:val="000000"/>
                <w:sz w:val="14"/>
                <w:szCs w:val="14"/>
                <w:lang w:val="en-US" w:eastAsia="en-US" w:bidi="ar-SA"/>
              </w:rPr>
              <w:t>тестирования</w:t>
            </w:r>
            <w:proofErr w:type="spellEnd"/>
            <w:r w:rsidRPr="00161F2E">
              <w:rPr>
                <w:rFonts w:ascii="Arial" w:hAnsi="Arial" w:cs="Arial"/>
                <w:color w:val="000000"/>
                <w:sz w:val="14"/>
                <w:szCs w:val="14"/>
                <w:lang w:val="en-US" w:eastAsia="en-US" w:bidi="ar-SA"/>
              </w:rPr>
              <w:t xml:space="preserve"> </w:t>
            </w:r>
            <w:proofErr w:type="spellStart"/>
            <w:r w:rsidRPr="00161F2E">
              <w:rPr>
                <w:rFonts w:ascii="Arial" w:hAnsi="Arial" w:cs="Arial"/>
                <w:color w:val="000000"/>
                <w:sz w:val="14"/>
                <w:szCs w:val="14"/>
                <w:lang w:val="en-US" w:eastAsia="en-US" w:bidi="ar-SA"/>
              </w:rPr>
              <w:t>фолата</w:t>
            </w:r>
            <w:proofErr w:type="spellEnd"/>
          </w:p>
        </w:tc>
      </w:tr>
      <w:tr w:rsidR="00376250" w:rsidRPr="009044F1" w14:paraId="6E1571EF" w14:textId="77777777" w:rsidTr="005D28CA">
        <w:trPr>
          <w:trHeight w:val="167"/>
          <w:jc w:val="center"/>
        </w:trPr>
        <w:tc>
          <w:tcPr>
            <w:tcW w:w="1530" w:type="dxa"/>
            <w:vAlign w:val="center"/>
          </w:tcPr>
          <w:p w14:paraId="03228C6C" w14:textId="47C0DCAD" w:rsidR="00376250" w:rsidRPr="000D6905" w:rsidRDefault="00376250" w:rsidP="00376250">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8</w:t>
            </w:r>
          </w:p>
        </w:tc>
        <w:tc>
          <w:tcPr>
            <w:tcW w:w="1246" w:type="dxa"/>
            <w:vAlign w:val="center"/>
          </w:tcPr>
          <w:p w14:paraId="5F71CA3F" w14:textId="3BA4F7BA" w:rsidR="00376250" w:rsidRDefault="00376250" w:rsidP="00376250">
            <w:pPr>
              <w:jc w:val="center"/>
              <w:rPr>
                <w:rFonts w:ascii="Arial" w:hAnsi="Arial" w:cs="Arial"/>
                <w:sz w:val="16"/>
                <w:szCs w:val="16"/>
              </w:rPr>
            </w:pPr>
            <w:r w:rsidRPr="00101DE1">
              <w:rPr>
                <w:rFonts w:ascii="Arial" w:hAnsi="Arial" w:cs="Arial"/>
                <w:color w:val="000000"/>
                <w:sz w:val="14"/>
                <w:szCs w:val="14"/>
              </w:rPr>
              <w:t>93000</w:t>
            </w:r>
          </w:p>
        </w:tc>
        <w:tc>
          <w:tcPr>
            <w:tcW w:w="6458" w:type="dxa"/>
            <w:vAlign w:val="center"/>
          </w:tcPr>
          <w:p w14:paraId="2B68C9E0" w14:textId="7BEB972C" w:rsidR="00376250" w:rsidRPr="00D43A26" w:rsidRDefault="00161F2E" w:rsidP="00161F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color w:val="000000"/>
                <w:sz w:val="14"/>
                <w:szCs w:val="14"/>
                <w:lang w:eastAsia="en-US" w:bidi="ar-SA"/>
              </w:rPr>
            </w:pPr>
            <w:r w:rsidRPr="00D43A26">
              <w:rPr>
                <w:rFonts w:ascii="Arial" w:hAnsi="Arial" w:cs="Arial"/>
                <w:color w:val="000000"/>
                <w:sz w:val="14"/>
                <w:szCs w:val="14"/>
                <w:lang w:eastAsia="en-US" w:bidi="ar-SA"/>
              </w:rPr>
              <w:t xml:space="preserve">Набор для определения уровня </w:t>
            </w:r>
            <w:proofErr w:type="spellStart"/>
            <w:r w:rsidRPr="00D43A26">
              <w:rPr>
                <w:rFonts w:ascii="Arial" w:hAnsi="Arial" w:cs="Arial"/>
                <w:color w:val="000000"/>
                <w:sz w:val="14"/>
                <w:szCs w:val="14"/>
                <w:lang w:eastAsia="en-US" w:bidi="ar-SA"/>
              </w:rPr>
              <w:t>тироглобулина</w:t>
            </w:r>
            <w:proofErr w:type="spellEnd"/>
            <w:r w:rsidRPr="00D43A26">
              <w:rPr>
                <w:rFonts w:ascii="Arial" w:hAnsi="Arial" w:cs="Arial"/>
                <w:color w:val="000000"/>
                <w:sz w:val="14"/>
                <w:szCs w:val="14"/>
                <w:lang w:eastAsia="en-US" w:bidi="ar-SA"/>
              </w:rPr>
              <w:t xml:space="preserve"> (ТГ)</w:t>
            </w:r>
          </w:p>
        </w:tc>
      </w:tr>
      <w:tr w:rsidR="00376250" w:rsidRPr="009044F1" w14:paraId="79D8FA04" w14:textId="77777777" w:rsidTr="005D28CA">
        <w:trPr>
          <w:trHeight w:val="167"/>
          <w:jc w:val="center"/>
        </w:trPr>
        <w:tc>
          <w:tcPr>
            <w:tcW w:w="1530" w:type="dxa"/>
            <w:vAlign w:val="center"/>
          </w:tcPr>
          <w:p w14:paraId="70A7E6CB" w14:textId="13FC5ABA" w:rsidR="00376250" w:rsidRPr="000D6905" w:rsidRDefault="00376250" w:rsidP="00376250">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9</w:t>
            </w:r>
          </w:p>
        </w:tc>
        <w:tc>
          <w:tcPr>
            <w:tcW w:w="1246" w:type="dxa"/>
            <w:vAlign w:val="center"/>
          </w:tcPr>
          <w:p w14:paraId="744DF84C" w14:textId="6A1F6A42" w:rsidR="00376250" w:rsidRDefault="00376250" w:rsidP="00376250">
            <w:pPr>
              <w:jc w:val="center"/>
              <w:rPr>
                <w:rFonts w:ascii="Arial" w:hAnsi="Arial" w:cs="Arial"/>
                <w:sz w:val="16"/>
                <w:szCs w:val="16"/>
              </w:rPr>
            </w:pPr>
            <w:r w:rsidRPr="00101DE1">
              <w:rPr>
                <w:rFonts w:ascii="Arial" w:hAnsi="Arial" w:cs="Arial"/>
                <w:color w:val="000000"/>
                <w:sz w:val="14"/>
                <w:szCs w:val="14"/>
              </w:rPr>
              <w:t>300000</w:t>
            </w:r>
          </w:p>
        </w:tc>
        <w:tc>
          <w:tcPr>
            <w:tcW w:w="6458" w:type="dxa"/>
            <w:vAlign w:val="center"/>
          </w:tcPr>
          <w:p w14:paraId="6E3B73DE" w14:textId="58F8FE01" w:rsidR="00376250" w:rsidRPr="00161F2E" w:rsidRDefault="00161F2E" w:rsidP="00161F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color w:val="000000"/>
                <w:sz w:val="14"/>
                <w:szCs w:val="14"/>
                <w:lang w:val="en-US" w:eastAsia="en-US" w:bidi="ar-SA"/>
              </w:rPr>
            </w:pPr>
            <w:proofErr w:type="spellStart"/>
            <w:r w:rsidRPr="00161F2E">
              <w:rPr>
                <w:rFonts w:ascii="Arial" w:hAnsi="Arial" w:cs="Arial"/>
                <w:color w:val="000000"/>
                <w:sz w:val="14"/>
                <w:szCs w:val="14"/>
                <w:lang w:val="en-US" w:eastAsia="en-US" w:bidi="ar-SA"/>
              </w:rPr>
              <w:t>Набор</w:t>
            </w:r>
            <w:proofErr w:type="spellEnd"/>
            <w:r w:rsidRPr="00161F2E">
              <w:rPr>
                <w:rFonts w:ascii="Arial" w:hAnsi="Arial" w:cs="Arial"/>
                <w:color w:val="000000"/>
                <w:sz w:val="14"/>
                <w:szCs w:val="14"/>
                <w:lang w:val="en-US" w:eastAsia="en-US" w:bidi="ar-SA"/>
              </w:rPr>
              <w:t xml:space="preserve"> </w:t>
            </w:r>
            <w:proofErr w:type="spellStart"/>
            <w:r w:rsidRPr="00161F2E">
              <w:rPr>
                <w:rFonts w:ascii="Arial" w:hAnsi="Arial" w:cs="Arial"/>
                <w:color w:val="000000"/>
                <w:sz w:val="14"/>
                <w:szCs w:val="14"/>
                <w:lang w:val="en-US" w:eastAsia="en-US" w:bidi="ar-SA"/>
              </w:rPr>
              <w:t>для</w:t>
            </w:r>
            <w:proofErr w:type="spellEnd"/>
            <w:r w:rsidRPr="00161F2E">
              <w:rPr>
                <w:rFonts w:ascii="Arial" w:hAnsi="Arial" w:cs="Arial"/>
                <w:color w:val="000000"/>
                <w:sz w:val="14"/>
                <w:szCs w:val="14"/>
                <w:lang w:val="en-US" w:eastAsia="en-US" w:bidi="ar-SA"/>
              </w:rPr>
              <w:t xml:space="preserve"> </w:t>
            </w:r>
            <w:proofErr w:type="spellStart"/>
            <w:r w:rsidRPr="00161F2E">
              <w:rPr>
                <w:rFonts w:ascii="Arial" w:hAnsi="Arial" w:cs="Arial"/>
                <w:color w:val="000000"/>
                <w:sz w:val="14"/>
                <w:szCs w:val="14"/>
                <w:lang w:val="en-US" w:eastAsia="en-US" w:bidi="ar-SA"/>
              </w:rPr>
              <w:t>определения</w:t>
            </w:r>
            <w:proofErr w:type="spellEnd"/>
            <w:r w:rsidRPr="00161F2E">
              <w:rPr>
                <w:rFonts w:ascii="Arial" w:hAnsi="Arial" w:cs="Arial"/>
                <w:color w:val="000000"/>
                <w:sz w:val="14"/>
                <w:szCs w:val="14"/>
                <w:lang w:val="en-US" w:eastAsia="en-US" w:bidi="ar-SA"/>
              </w:rPr>
              <w:t xml:space="preserve"> </w:t>
            </w:r>
            <w:proofErr w:type="spellStart"/>
            <w:r w:rsidRPr="00161F2E">
              <w:rPr>
                <w:rFonts w:ascii="Arial" w:hAnsi="Arial" w:cs="Arial"/>
                <w:color w:val="000000"/>
                <w:sz w:val="14"/>
                <w:szCs w:val="14"/>
                <w:lang w:val="en-US" w:eastAsia="en-US" w:bidi="ar-SA"/>
              </w:rPr>
              <w:t>гомоцистеина</w:t>
            </w:r>
            <w:proofErr w:type="spellEnd"/>
          </w:p>
        </w:tc>
      </w:tr>
      <w:tr w:rsidR="00376250" w:rsidRPr="009044F1" w14:paraId="06D50811" w14:textId="77777777" w:rsidTr="005D28CA">
        <w:trPr>
          <w:trHeight w:val="167"/>
          <w:jc w:val="center"/>
        </w:trPr>
        <w:tc>
          <w:tcPr>
            <w:tcW w:w="1530" w:type="dxa"/>
            <w:vAlign w:val="center"/>
          </w:tcPr>
          <w:p w14:paraId="254EABA7" w14:textId="35A323D5" w:rsidR="00376250" w:rsidRPr="000D6905" w:rsidRDefault="00376250" w:rsidP="00376250">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10</w:t>
            </w:r>
          </w:p>
        </w:tc>
        <w:tc>
          <w:tcPr>
            <w:tcW w:w="1246" w:type="dxa"/>
            <w:vAlign w:val="center"/>
          </w:tcPr>
          <w:p w14:paraId="561BF1B8" w14:textId="6E155353" w:rsidR="00376250" w:rsidRDefault="00376250" w:rsidP="00376250">
            <w:pPr>
              <w:jc w:val="center"/>
              <w:rPr>
                <w:rFonts w:ascii="Arial" w:hAnsi="Arial" w:cs="Arial"/>
                <w:sz w:val="16"/>
                <w:szCs w:val="16"/>
              </w:rPr>
            </w:pPr>
            <w:r w:rsidRPr="00101DE1">
              <w:rPr>
                <w:rFonts w:ascii="Arial" w:hAnsi="Arial" w:cs="Arial"/>
                <w:color w:val="000000"/>
                <w:sz w:val="14"/>
                <w:szCs w:val="14"/>
              </w:rPr>
              <w:t>216000</w:t>
            </w:r>
          </w:p>
        </w:tc>
        <w:tc>
          <w:tcPr>
            <w:tcW w:w="6458" w:type="dxa"/>
            <w:vAlign w:val="center"/>
          </w:tcPr>
          <w:p w14:paraId="091507B3" w14:textId="40824063" w:rsidR="00376250" w:rsidRPr="00161F2E" w:rsidRDefault="00161F2E" w:rsidP="00161F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color w:val="000000"/>
                <w:sz w:val="14"/>
                <w:szCs w:val="14"/>
                <w:lang w:val="en-US" w:eastAsia="en-US" w:bidi="ar-SA"/>
              </w:rPr>
            </w:pPr>
            <w:r w:rsidRPr="00161F2E">
              <w:rPr>
                <w:rFonts w:ascii="Arial" w:hAnsi="Arial" w:cs="Arial"/>
                <w:color w:val="000000"/>
                <w:sz w:val="14"/>
                <w:szCs w:val="14"/>
                <w:lang w:val="en-US" w:eastAsia="en-US" w:bidi="ar-SA"/>
              </w:rPr>
              <w:t>Тест-полоска для мочи</w:t>
            </w:r>
          </w:p>
        </w:tc>
      </w:tr>
      <w:tr w:rsidR="00376250" w:rsidRPr="009044F1" w14:paraId="39F71CF9" w14:textId="77777777" w:rsidTr="005D28CA">
        <w:trPr>
          <w:trHeight w:val="167"/>
          <w:jc w:val="center"/>
        </w:trPr>
        <w:tc>
          <w:tcPr>
            <w:tcW w:w="1530" w:type="dxa"/>
            <w:vAlign w:val="center"/>
          </w:tcPr>
          <w:p w14:paraId="219A4FAE" w14:textId="581F5818" w:rsidR="00376250" w:rsidRPr="000D6905" w:rsidRDefault="00376250" w:rsidP="00376250">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11</w:t>
            </w:r>
          </w:p>
        </w:tc>
        <w:tc>
          <w:tcPr>
            <w:tcW w:w="1246" w:type="dxa"/>
            <w:vAlign w:val="center"/>
          </w:tcPr>
          <w:p w14:paraId="37EF8407" w14:textId="53E3710B" w:rsidR="00376250" w:rsidRDefault="00376250" w:rsidP="00376250">
            <w:pPr>
              <w:jc w:val="center"/>
              <w:rPr>
                <w:rFonts w:ascii="Arial" w:hAnsi="Arial" w:cs="Arial"/>
                <w:sz w:val="16"/>
                <w:szCs w:val="16"/>
              </w:rPr>
            </w:pPr>
            <w:r w:rsidRPr="00101DE1">
              <w:rPr>
                <w:rFonts w:ascii="Arial" w:hAnsi="Arial" w:cs="Arial"/>
                <w:color w:val="000000"/>
                <w:sz w:val="14"/>
                <w:szCs w:val="14"/>
              </w:rPr>
              <w:t>347000</w:t>
            </w:r>
          </w:p>
        </w:tc>
        <w:tc>
          <w:tcPr>
            <w:tcW w:w="6458" w:type="dxa"/>
            <w:vAlign w:val="center"/>
          </w:tcPr>
          <w:p w14:paraId="7AA8D4C2" w14:textId="3AD6DE20" w:rsidR="00376250" w:rsidRPr="00161F2E" w:rsidRDefault="00161F2E" w:rsidP="00161F2E">
            <w:pPr>
              <w:pStyle w:val="HTML"/>
              <w:shd w:val="clear" w:color="auto" w:fill="F8F9FA"/>
              <w:spacing w:line="540" w:lineRule="atLeast"/>
              <w:rPr>
                <w:rFonts w:ascii="Arial" w:hAnsi="Arial" w:cs="Arial"/>
                <w:color w:val="000000"/>
                <w:sz w:val="14"/>
                <w:szCs w:val="14"/>
                <w:lang w:val="ru-RU"/>
              </w:rPr>
            </w:pPr>
            <w:r>
              <w:rPr>
                <w:rFonts w:ascii="Arial" w:hAnsi="Arial" w:cs="Arial"/>
                <w:color w:val="000000"/>
                <w:sz w:val="14"/>
                <w:szCs w:val="14"/>
              </w:rPr>
              <w:t>CRP</w:t>
            </w:r>
            <w:r w:rsidRPr="00161F2E">
              <w:rPr>
                <w:rFonts w:ascii="Arial" w:hAnsi="Arial" w:cs="Arial"/>
                <w:color w:val="000000"/>
                <w:sz w:val="14"/>
                <w:szCs w:val="14"/>
                <w:lang w:val="ru-RU"/>
              </w:rPr>
              <w:t xml:space="preserve"> ультразвуковой тест на определение</w:t>
            </w:r>
          </w:p>
        </w:tc>
      </w:tr>
      <w:tr w:rsidR="00376250" w:rsidRPr="009044F1" w14:paraId="0787C333" w14:textId="77777777" w:rsidTr="005D28CA">
        <w:trPr>
          <w:trHeight w:val="167"/>
          <w:jc w:val="center"/>
        </w:trPr>
        <w:tc>
          <w:tcPr>
            <w:tcW w:w="1530" w:type="dxa"/>
            <w:vAlign w:val="center"/>
          </w:tcPr>
          <w:p w14:paraId="2C6E3960" w14:textId="7E582C27" w:rsidR="00376250" w:rsidRPr="000D6905" w:rsidRDefault="00376250" w:rsidP="00376250">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12</w:t>
            </w:r>
          </w:p>
        </w:tc>
        <w:tc>
          <w:tcPr>
            <w:tcW w:w="1246" w:type="dxa"/>
            <w:vAlign w:val="center"/>
          </w:tcPr>
          <w:p w14:paraId="1B9BEBCC" w14:textId="2F204A56" w:rsidR="00376250" w:rsidRDefault="00376250" w:rsidP="00376250">
            <w:pPr>
              <w:jc w:val="center"/>
              <w:rPr>
                <w:rFonts w:ascii="Arial" w:hAnsi="Arial" w:cs="Arial"/>
                <w:sz w:val="16"/>
                <w:szCs w:val="16"/>
              </w:rPr>
            </w:pPr>
            <w:r w:rsidRPr="00101DE1">
              <w:rPr>
                <w:rFonts w:ascii="Arial" w:hAnsi="Arial" w:cs="Arial"/>
                <w:color w:val="000000"/>
                <w:sz w:val="14"/>
                <w:szCs w:val="14"/>
              </w:rPr>
              <w:t>128000</w:t>
            </w:r>
          </w:p>
        </w:tc>
        <w:tc>
          <w:tcPr>
            <w:tcW w:w="6458" w:type="dxa"/>
            <w:vAlign w:val="center"/>
          </w:tcPr>
          <w:p w14:paraId="47B1B55E" w14:textId="19A58E13" w:rsidR="00376250" w:rsidRPr="00D43A26" w:rsidRDefault="00161F2E" w:rsidP="00161F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4"/>
                <w:szCs w:val="14"/>
                <w:lang w:eastAsia="en-US" w:bidi="ar-SA"/>
              </w:rPr>
            </w:pPr>
            <w:r w:rsidRPr="00D43A26">
              <w:rPr>
                <w:rFonts w:ascii="Arial" w:hAnsi="Arial" w:cs="Arial"/>
                <w:sz w:val="14"/>
                <w:szCs w:val="14"/>
                <w:lang w:eastAsia="en-US" w:bidi="ar-SA"/>
              </w:rPr>
              <w:t>Тест на ревматоидный фактор (РФ).</w:t>
            </w:r>
          </w:p>
        </w:tc>
      </w:tr>
      <w:tr w:rsidR="00376250" w:rsidRPr="009044F1" w14:paraId="6DE15D77" w14:textId="77777777" w:rsidTr="005D28CA">
        <w:trPr>
          <w:trHeight w:val="167"/>
          <w:jc w:val="center"/>
        </w:trPr>
        <w:tc>
          <w:tcPr>
            <w:tcW w:w="1530" w:type="dxa"/>
            <w:vAlign w:val="center"/>
          </w:tcPr>
          <w:p w14:paraId="1B13C959" w14:textId="79CB91EB" w:rsidR="00376250" w:rsidRPr="000D6905" w:rsidRDefault="00376250" w:rsidP="00376250">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13</w:t>
            </w:r>
          </w:p>
        </w:tc>
        <w:tc>
          <w:tcPr>
            <w:tcW w:w="1246" w:type="dxa"/>
            <w:vAlign w:val="center"/>
          </w:tcPr>
          <w:p w14:paraId="6120164D" w14:textId="4F743CD5" w:rsidR="00376250" w:rsidRDefault="00376250" w:rsidP="00376250">
            <w:pPr>
              <w:jc w:val="center"/>
              <w:rPr>
                <w:rFonts w:ascii="Arial" w:hAnsi="Arial" w:cs="Arial"/>
                <w:sz w:val="16"/>
                <w:szCs w:val="16"/>
              </w:rPr>
            </w:pPr>
            <w:r w:rsidRPr="00101DE1">
              <w:rPr>
                <w:rFonts w:ascii="Arial" w:hAnsi="Arial" w:cs="Arial"/>
                <w:color w:val="000000"/>
                <w:sz w:val="14"/>
                <w:szCs w:val="14"/>
              </w:rPr>
              <w:t>152800</w:t>
            </w:r>
          </w:p>
        </w:tc>
        <w:tc>
          <w:tcPr>
            <w:tcW w:w="6458" w:type="dxa"/>
            <w:vAlign w:val="center"/>
          </w:tcPr>
          <w:p w14:paraId="27045FF1" w14:textId="2FAB1941" w:rsidR="00376250" w:rsidRPr="00D43A26" w:rsidRDefault="00161F2E" w:rsidP="00161F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4"/>
                <w:szCs w:val="14"/>
                <w:lang w:eastAsia="en-US" w:bidi="ar-SA"/>
              </w:rPr>
            </w:pPr>
            <w:r w:rsidRPr="00D43A26">
              <w:rPr>
                <w:rFonts w:ascii="Arial" w:hAnsi="Arial" w:cs="Arial"/>
                <w:sz w:val="14"/>
                <w:szCs w:val="14"/>
                <w:lang w:eastAsia="en-US" w:bidi="ar-SA"/>
              </w:rPr>
              <w:t xml:space="preserve">Тест на </w:t>
            </w:r>
            <w:proofErr w:type="spellStart"/>
            <w:r w:rsidRPr="00D43A26">
              <w:rPr>
                <w:rFonts w:ascii="Arial" w:hAnsi="Arial" w:cs="Arial"/>
                <w:sz w:val="14"/>
                <w:szCs w:val="14"/>
                <w:lang w:eastAsia="en-US" w:bidi="ar-SA"/>
              </w:rPr>
              <w:t>антистрептолизин</w:t>
            </w:r>
            <w:proofErr w:type="spellEnd"/>
            <w:r w:rsidRPr="00D43A26">
              <w:rPr>
                <w:rFonts w:ascii="Arial" w:hAnsi="Arial" w:cs="Arial"/>
                <w:sz w:val="14"/>
                <w:szCs w:val="14"/>
                <w:lang w:eastAsia="en-US" w:bidi="ar-SA"/>
              </w:rPr>
              <w:t xml:space="preserve"> О (АСО)</w:t>
            </w:r>
          </w:p>
        </w:tc>
      </w:tr>
      <w:tr w:rsidR="00376250" w:rsidRPr="009044F1" w14:paraId="52EFC550" w14:textId="77777777" w:rsidTr="005D28CA">
        <w:trPr>
          <w:trHeight w:val="167"/>
          <w:jc w:val="center"/>
        </w:trPr>
        <w:tc>
          <w:tcPr>
            <w:tcW w:w="1530" w:type="dxa"/>
            <w:vAlign w:val="center"/>
          </w:tcPr>
          <w:p w14:paraId="01350E89" w14:textId="53716833" w:rsidR="00376250" w:rsidRPr="000D6905" w:rsidRDefault="00376250" w:rsidP="00376250">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14</w:t>
            </w:r>
          </w:p>
        </w:tc>
        <w:tc>
          <w:tcPr>
            <w:tcW w:w="1246" w:type="dxa"/>
            <w:vAlign w:val="center"/>
          </w:tcPr>
          <w:p w14:paraId="6B7B4C26" w14:textId="144018E0" w:rsidR="00376250" w:rsidRDefault="00376250" w:rsidP="00376250">
            <w:pPr>
              <w:jc w:val="center"/>
              <w:rPr>
                <w:rFonts w:ascii="Arial" w:hAnsi="Arial" w:cs="Arial"/>
                <w:sz w:val="16"/>
                <w:szCs w:val="16"/>
              </w:rPr>
            </w:pPr>
            <w:r w:rsidRPr="00101DE1">
              <w:rPr>
                <w:rFonts w:ascii="Arial" w:hAnsi="Arial" w:cs="Arial"/>
                <w:sz w:val="14"/>
                <w:szCs w:val="14"/>
              </w:rPr>
              <w:t>423000</w:t>
            </w:r>
          </w:p>
        </w:tc>
        <w:tc>
          <w:tcPr>
            <w:tcW w:w="6458" w:type="dxa"/>
            <w:vAlign w:val="center"/>
          </w:tcPr>
          <w:p w14:paraId="7425385A" w14:textId="6C32CBCE" w:rsidR="00376250" w:rsidRPr="00D43A26" w:rsidRDefault="00161F2E" w:rsidP="00161F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4"/>
                <w:szCs w:val="14"/>
                <w:lang w:eastAsia="en-US" w:bidi="ar-SA"/>
              </w:rPr>
            </w:pPr>
            <w:r w:rsidRPr="00D43A26">
              <w:rPr>
                <w:rFonts w:ascii="Arial" w:hAnsi="Arial" w:cs="Arial"/>
                <w:sz w:val="14"/>
                <w:szCs w:val="14"/>
                <w:lang w:eastAsia="en-US" w:bidi="ar-SA"/>
              </w:rPr>
              <w:t>Набор для определения уровня тиреотропного гормона (ТТГ)</w:t>
            </w:r>
          </w:p>
        </w:tc>
      </w:tr>
      <w:tr w:rsidR="00376250" w:rsidRPr="009044F1" w14:paraId="24CB6A5F" w14:textId="77777777" w:rsidTr="005D28CA">
        <w:trPr>
          <w:trHeight w:val="167"/>
          <w:jc w:val="center"/>
        </w:trPr>
        <w:tc>
          <w:tcPr>
            <w:tcW w:w="1530" w:type="dxa"/>
            <w:vAlign w:val="center"/>
          </w:tcPr>
          <w:p w14:paraId="71A7DE6B" w14:textId="2ABC919C" w:rsidR="00376250" w:rsidRPr="000D6905" w:rsidRDefault="00376250" w:rsidP="00376250">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15</w:t>
            </w:r>
          </w:p>
        </w:tc>
        <w:tc>
          <w:tcPr>
            <w:tcW w:w="1246" w:type="dxa"/>
            <w:vAlign w:val="center"/>
          </w:tcPr>
          <w:p w14:paraId="500CB00C" w14:textId="79F0DF6C" w:rsidR="00376250" w:rsidRDefault="00376250" w:rsidP="00376250">
            <w:pPr>
              <w:jc w:val="center"/>
              <w:rPr>
                <w:rFonts w:ascii="Arial" w:hAnsi="Arial" w:cs="Arial"/>
                <w:sz w:val="16"/>
                <w:szCs w:val="16"/>
              </w:rPr>
            </w:pPr>
            <w:r w:rsidRPr="00101DE1">
              <w:rPr>
                <w:rFonts w:ascii="Arial" w:hAnsi="Arial" w:cs="Arial"/>
                <w:sz w:val="14"/>
                <w:szCs w:val="14"/>
              </w:rPr>
              <w:t>211500</w:t>
            </w:r>
          </w:p>
        </w:tc>
        <w:tc>
          <w:tcPr>
            <w:tcW w:w="6458" w:type="dxa"/>
            <w:vAlign w:val="center"/>
          </w:tcPr>
          <w:p w14:paraId="11CA9BE5" w14:textId="331BEC1B" w:rsidR="00376250" w:rsidRPr="00D43A26" w:rsidRDefault="00632E29" w:rsidP="00632E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4"/>
                <w:szCs w:val="14"/>
                <w:lang w:eastAsia="en-US" w:bidi="ar-SA"/>
              </w:rPr>
            </w:pPr>
            <w:r w:rsidRPr="00D43A26">
              <w:rPr>
                <w:rFonts w:ascii="Arial" w:hAnsi="Arial" w:cs="Arial"/>
                <w:sz w:val="14"/>
                <w:szCs w:val="14"/>
                <w:lang w:eastAsia="en-US" w:bidi="ar-SA"/>
              </w:rPr>
              <w:t>Набор для определения свободного тироксина (</w:t>
            </w:r>
            <w:r w:rsidRPr="00632E29">
              <w:rPr>
                <w:rFonts w:ascii="Arial" w:hAnsi="Arial" w:cs="Arial"/>
                <w:sz w:val="14"/>
                <w:szCs w:val="14"/>
                <w:lang w:val="en-US" w:eastAsia="en-US" w:bidi="ar-SA"/>
              </w:rPr>
              <w:t>FT</w:t>
            </w:r>
            <w:r w:rsidRPr="00D43A26">
              <w:rPr>
                <w:rFonts w:ascii="Arial" w:hAnsi="Arial" w:cs="Arial"/>
                <w:sz w:val="14"/>
                <w:szCs w:val="14"/>
                <w:lang w:eastAsia="en-US" w:bidi="ar-SA"/>
              </w:rPr>
              <w:t>4)</w:t>
            </w:r>
          </w:p>
        </w:tc>
      </w:tr>
      <w:tr w:rsidR="00376250" w:rsidRPr="009044F1" w14:paraId="44C245D6" w14:textId="77777777" w:rsidTr="005D28CA">
        <w:trPr>
          <w:trHeight w:val="167"/>
          <w:jc w:val="center"/>
        </w:trPr>
        <w:tc>
          <w:tcPr>
            <w:tcW w:w="1530" w:type="dxa"/>
            <w:vAlign w:val="center"/>
          </w:tcPr>
          <w:p w14:paraId="2D7D7B23" w14:textId="6BFDEB32" w:rsidR="00376250" w:rsidRPr="000D6905" w:rsidRDefault="00376250" w:rsidP="00376250">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16</w:t>
            </w:r>
          </w:p>
        </w:tc>
        <w:tc>
          <w:tcPr>
            <w:tcW w:w="1246" w:type="dxa"/>
            <w:vAlign w:val="center"/>
          </w:tcPr>
          <w:p w14:paraId="41E9A7B6" w14:textId="3E4E3A9B" w:rsidR="00376250" w:rsidRDefault="00376250" w:rsidP="00376250">
            <w:pPr>
              <w:jc w:val="center"/>
              <w:rPr>
                <w:rFonts w:ascii="Arial" w:hAnsi="Arial" w:cs="Arial"/>
                <w:sz w:val="16"/>
                <w:szCs w:val="16"/>
              </w:rPr>
            </w:pPr>
            <w:r w:rsidRPr="00101DE1">
              <w:rPr>
                <w:rFonts w:ascii="Arial" w:hAnsi="Arial" w:cs="Arial"/>
                <w:sz w:val="14"/>
                <w:szCs w:val="14"/>
              </w:rPr>
              <w:t>353600</w:t>
            </w:r>
          </w:p>
        </w:tc>
        <w:tc>
          <w:tcPr>
            <w:tcW w:w="6458" w:type="dxa"/>
            <w:vAlign w:val="center"/>
          </w:tcPr>
          <w:p w14:paraId="3BD3BB39" w14:textId="53108DBF" w:rsidR="00376250" w:rsidRPr="00D43A26" w:rsidRDefault="00632E29" w:rsidP="00632E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4"/>
                <w:szCs w:val="14"/>
                <w:lang w:eastAsia="en-US" w:bidi="ar-SA"/>
              </w:rPr>
            </w:pPr>
            <w:r w:rsidRPr="00D43A26">
              <w:rPr>
                <w:rFonts w:ascii="Arial" w:hAnsi="Arial" w:cs="Arial"/>
                <w:sz w:val="14"/>
                <w:szCs w:val="14"/>
                <w:lang w:eastAsia="en-US" w:bidi="ar-SA"/>
              </w:rPr>
              <w:t>Набор для тестирования на антитела к ТПО</w:t>
            </w:r>
          </w:p>
        </w:tc>
      </w:tr>
      <w:tr w:rsidR="00376250" w:rsidRPr="009044F1" w14:paraId="45302CFB" w14:textId="77777777" w:rsidTr="005D28CA">
        <w:trPr>
          <w:trHeight w:val="167"/>
          <w:jc w:val="center"/>
        </w:trPr>
        <w:tc>
          <w:tcPr>
            <w:tcW w:w="1530" w:type="dxa"/>
            <w:vAlign w:val="center"/>
          </w:tcPr>
          <w:p w14:paraId="0CB64DB4" w14:textId="643A751E" w:rsidR="00376250" w:rsidRPr="000D6905" w:rsidRDefault="00376250" w:rsidP="00376250">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17</w:t>
            </w:r>
          </w:p>
        </w:tc>
        <w:tc>
          <w:tcPr>
            <w:tcW w:w="1246" w:type="dxa"/>
            <w:vAlign w:val="center"/>
          </w:tcPr>
          <w:p w14:paraId="48CFB048" w14:textId="446BF117" w:rsidR="00376250" w:rsidRDefault="00376250" w:rsidP="00376250">
            <w:pPr>
              <w:jc w:val="center"/>
              <w:rPr>
                <w:rFonts w:ascii="Arial" w:hAnsi="Arial" w:cs="Arial"/>
                <w:sz w:val="16"/>
                <w:szCs w:val="16"/>
              </w:rPr>
            </w:pPr>
            <w:r w:rsidRPr="00101DE1">
              <w:rPr>
                <w:rFonts w:ascii="Arial" w:hAnsi="Arial" w:cs="Arial"/>
                <w:color w:val="000000"/>
                <w:sz w:val="14"/>
                <w:szCs w:val="14"/>
              </w:rPr>
              <w:t>56000</w:t>
            </w:r>
          </w:p>
        </w:tc>
        <w:tc>
          <w:tcPr>
            <w:tcW w:w="6458" w:type="dxa"/>
            <w:vAlign w:val="center"/>
          </w:tcPr>
          <w:p w14:paraId="62AA9558" w14:textId="3117F68A" w:rsidR="00376250" w:rsidRPr="00632E29" w:rsidRDefault="00632E29" w:rsidP="00632E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4"/>
                <w:szCs w:val="14"/>
                <w:lang w:val="en-US" w:eastAsia="en-US" w:bidi="ar-SA"/>
              </w:rPr>
            </w:pPr>
            <w:r w:rsidRPr="00632E29">
              <w:rPr>
                <w:rFonts w:ascii="Arial" w:hAnsi="Arial" w:cs="Arial"/>
                <w:sz w:val="14"/>
                <w:szCs w:val="14"/>
                <w:lang w:val="en-US" w:eastAsia="en-US" w:bidi="ar-SA"/>
              </w:rPr>
              <w:t>Тест на определение холестерина</w:t>
            </w:r>
          </w:p>
        </w:tc>
      </w:tr>
      <w:tr w:rsidR="00376250" w:rsidRPr="009044F1" w14:paraId="4AC06BEB" w14:textId="77777777" w:rsidTr="005D28CA">
        <w:trPr>
          <w:trHeight w:val="167"/>
          <w:jc w:val="center"/>
        </w:trPr>
        <w:tc>
          <w:tcPr>
            <w:tcW w:w="1530" w:type="dxa"/>
            <w:vAlign w:val="center"/>
          </w:tcPr>
          <w:p w14:paraId="73602827" w14:textId="52F8E678" w:rsidR="00376250" w:rsidRPr="000D6905" w:rsidRDefault="00376250" w:rsidP="00376250">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18</w:t>
            </w:r>
          </w:p>
        </w:tc>
        <w:tc>
          <w:tcPr>
            <w:tcW w:w="1246" w:type="dxa"/>
            <w:vAlign w:val="center"/>
          </w:tcPr>
          <w:p w14:paraId="4AF160BF" w14:textId="12099AF4" w:rsidR="00376250" w:rsidRDefault="00376250" w:rsidP="00376250">
            <w:pPr>
              <w:jc w:val="center"/>
              <w:rPr>
                <w:rFonts w:ascii="Arial" w:hAnsi="Arial" w:cs="Arial"/>
                <w:sz w:val="16"/>
                <w:szCs w:val="16"/>
              </w:rPr>
            </w:pPr>
            <w:r w:rsidRPr="00101DE1">
              <w:rPr>
                <w:rFonts w:ascii="Arial" w:hAnsi="Arial" w:cs="Arial"/>
                <w:sz w:val="14"/>
                <w:szCs w:val="14"/>
              </w:rPr>
              <w:t>235200</w:t>
            </w:r>
          </w:p>
        </w:tc>
        <w:tc>
          <w:tcPr>
            <w:tcW w:w="6458" w:type="dxa"/>
            <w:vAlign w:val="center"/>
          </w:tcPr>
          <w:p w14:paraId="29194D8A" w14:textId="4561C965" w:rsidR="00376250" w:rsidRPr="00632E29" w:rsidRDefault="00632E29" w:rsidP="00632E29">
            <w:pPr>
              <w:pStyle w:val="HTML"/>
              <w:shd w:val="clear" w:color="auto" w:fill="F8F9FA"/>
              <w:spacing w:line="540" w:lineRule="atLeast"/>
              <w:rPr>
                <w:rFonts w:ascii="Arial" w:hAnsi="Arial" w:cs="Arial"/>
                <w:sz w:val="14"/>
                <w:szCs w:val="14"/>
              </w:rPr>
            </w:pPr>
            <w:r>
              <w:rPr>
                <w:rFonts w:ascii="Arial" w:hAnsi="Arial" w:cs="Arial"/>
                <w:sz w:val="14"/>
                <w:szCs w:val="14"/>
              </w:rPr>
              <w:t>HDL</w:t>
            </w:r>
            <w:r w:rsidRPr="00632E29">
              <w:rPr>
                <w:rFonts w:ascii="Arial" w:hAnsi="Arial" w:cs="Arial"/>
                <w:sz w:val="14"/>
                <w:szCs w:val="14"/>
              </w:rPr>
              <w:t>тест на холестерин</w:t>
            </w:r>
          </w:p>
        </w:tc>
      </w:tr>
      <w:tr w:rsidR="00376250" w:rsidRPr="009044F1" w14:paraId="4B7FD93D" w14:textId="77777777" w:rsidTr="005D28CA">
        <w:trPr>
          <w:trHeight w:val="167"/>
          <w:jc w:val="center"/>
        </w:trPr>
        <w:tc>
          <w:tcPr>
            <w:tcW w:w="1530" w:type="dxa"/>
            <w:vAlign w:val="center"/>
          </w:tcPr>
          <w:p w14:paraId="5CD2C970" w14:textId="02BDE031" w:rsidR="00376250" w:rsidRPr="000D6905" w:rsidRDefault="00376250" w:rsidP="00376250">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19</w:t>
            </w:r>
          </w:p>
        </w:tc>
        <w:tc>
          <w:tcPr>
            <w:tcW w:w="1246" w:type="dxa"/>
            <w:vAlign w:val="center"/>
          </w:tcPr>
          <w:p w14:paraId="1D86BBD6" w14:textId="745BD6C5" w:rsidR="00376250" w:rsidRDefault="00376250" w:rsidP="00376250">
            <w:pPr>
              <w:jc w:val="center"/>
              <w:rPr>
                <w:rFonts w:ascii="Arial" w:hAnsi="Arial" w:cs="Arial"/>
                <w:sz w:val="16"/>
                <w:szCs w:val="16"/>
              </w:rPr>
            </w:pPr>
            <w:r w:rsidRPr="00101DE1">
              <w:rPr>
                <w:rFonts w:ascii="Arial" w:hAnsi="Arial" w:cs="Arial"/>
                <w:color w:val="000000"/>
                <w:sz w:val="14"/>
                <w:szCs w:val="14"/>
              </w:rPr>
              <w:t>58000</w:t>
            </w:r>
          </w:p>
        </w:tc>
        <w:tc>
          <w:tcPr>
            <w:tcW w:w="6458" w:type="dxa"/>
            <w:vAlign w:val="center"/>
          </w:tcPr>
          <w:p w14:paraId="54E0B4AB" w14:textId="7CA4440E" w:rsidR="00376250" w:rsidRPr="00D43A26" w:rsidRDefault="004629B1" w:rsidP="004629B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4"/>
                <w:szCs w:val="14"/>
                <w:lang w:eastAsia="en-US" w:bidi="ar-SA"/>
              </w:rPr>
            </w:pPr>
            <w:r w:rsidRPr="00D43A26">
              <w:rPr>
                <w:rFonts w:ascii="Arial" w:hAnsi="Arial" w:cs="Arial"/>
                <w:sz w:val="14"/>
                <w:szCs w:val="14"/>
                <w:lang w:eastAsia="en-US" w:bidi="ar-SA"/>
              </w:rPr>
              <w:t>Тест на определение глюкозы</w:t>
            </w:r>
          </w:p>
        </w:tc>
      </w:tr>
      <w:tr w:rsidR="00376250" w:rsidRPr="009044F1" w14:paraId="4C155EC4" w14:textId="77777777" w:rsidTr="005D28CA">
        <w:trPr>
          <w:trHeight w:val="167"/>
          <w:jc w:val="center"/>
        </w:trPr>
        <w:tc>
          <w:tcPr>
            <w:tcW w:w="1530" w:type="dxa"/>
            <w:vAlign w:val="center"/>
          </w:tcPr>
          <w:p w14:paraId="5D94ECAE" w14:textId="6AE1664F" w:rsidR="00376250" w:rsidRPr="000D6905" w:rsidRDefault="00376250" w:rsidP="00376250">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lastRenderedPageBreak/>
              <w:t>20</w:t>
            </w:r>
          </w:p>
        </w:tc>
        <w:tc>
          <w:tcPr>
            <w:tcW w:w="1246" w:type="dxa"/>
            <w:vAlign w:val="center"/>
          </w:tcPr>
          <w:p w14:paraId="3548A528" w14:textId="1DBB5F93" w:rsidR="00376250" w:rsidRDefault="00376250" w:rsidP="00376250">
            <w:pPr>
              <w:jc w:val="center"/>
              <w:rPr>
                <w:rFonts w:ascii="Arial" w:hAnsi="Arial" w:cs="Arial"/>
                <w:sz w:val="16"/>
                <w:szCs w:val="16"/>
              </w:rPr>
            </w:pPr>
            <w:r w:rsidRPr="00101DE1">
              <w:rPr>
                <w:rFonts w:ascii="Arial" w:hAnsi="Arial" w:cs="Arial"/>
                <w:color w:val="000000"/>
                <w:sz w:val="14"/>
                <w:szCs w:val="14"/>
              </w:rPr>
              <w:t>57600</w:t>
            </w:r>
          </w:p>
        </w:tc>
        <w:tc>
          <w:tcPr>
            <w:tcW w:w="6458" w:type="dxa"/>
            <w:vAlign w:val="center"/>
          </w:tcPr>
          <w:p w14:paraId="3EF4B01F" w14:textId="1995FC1B" w:rsidR="00376250" w:rsidRPr="00D43A26" w:rsidRDefault="002469F9" w:rsidP="002469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4"/>
                <w:szCs w:val="14"/>
                <w:lang w:eastAsia="en-US" w:bidi="ar-SA"/>
              </w:rPr>
            </w:pPr>
            <w:r w:rsidRPr="00D43A26">
              <w:rPr>
                <w:rFonts w:ascii="Arial" w:hAnsi="Arial" w:cs="Arial"/>
                <w:sz w:val="14"/>
                <w:szCs w:val="14"/>
                <w:lang w:eastAsia="en-US" w:bidi="ar-SA"/>
              </w:rPr>
              <w:t>Тест на определение железа</w:t>
            </w:r>
          </w:p>
        </w:tc>
      </w:tr>
      <w:tr w:rsidR="00376250" w:rsidRPr="009044F1" w14:paraId="60A96C15" w14:textId="77777777" w:rsidTr="005D28CA">
        <w:trPr>
          <w:trHeight w:val="167"/>
          <w:jc w:val="center"/>
        </w:trPr>
        <w:tc>
          <w:tcPr>
            <w:tcW w:w="1530" w:type="dxa"/>
            <w:vAlign w:val="center"/>
          </w:tcPr>
          <w:p w14:paraId="0742E6AD" w14:textId="5EA456BE" w:rsidR="00376250" w:rsidRPr="000D6905" w:rsidRDefault="00376250" w:rsidP="00376250">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21</w:t>
            </w:r>
          </w:p>
        </w:tc>
        <w:tc>
          <w:tcPr>
            <w:tcW w:w="1246" w:type="dxa"/>
            <w:vAlign w:val="center"/>
          </w:tcPr>
          <w:p w14:paraId="2C9826C2" w14:textId="2C38AE75" w:rsidR="00376250" w:rsidRDefault="00376250" w:rsidP="00376250">
            <w:pPr>
              <w:jc w:val="center"/>
              <w:rPr>
                <w:rFonts w:ascii="Arial" w:hAnsi="Arial" w:cs="Arial"/>
                <w:sz w:val="16"/>
                <w:szCs w:val="16"/>
              </w:rPr>
            </w:pPr>
            <w:r w:rsidRPr="00101DE1">
              <w:rPr>
                <w:rFonts w:ascii="Arial" w:hAnsi="Arial" w:cs="Arial"/>
                <w:color w:val="000000"/>
                <w:sz w:val="14"/>
                <w:szCs w:val="14"/>
              </w:rPr>
              <w:t>424000</w:t>
            </w:r>
          </w:p>
        </w:tc>
        <w:tc>
          <w:tcPr>
            <w:tcW w:w="6458" w:type="dxa"/>
            <w:vAlign w:val="center"/>
          </w:tcPr>
          <w:p w14:paraId="6413A4E2" w14:textId="46B09A1B" w:rsidR="00376250" w:rsidRPr="00D43A26" w:rsidRDefault="002469F9" w:rsidP="002469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4"/>
                <w:szCs w:val="14"/>
                <w:lang w:eastAsia="en-US" w:bidi="ar-SA"/>
              </w:rPr>
            </w:pPr>
            <w:r w:rsidRPr="00D43A26">
              <w:rPr>
                <w:rFonts w:ascii="Arial" w:hAnsi="Arial" w:cs="Arial"/>
                <w:sz w:val="14"/>
                <w:szCs w:val="14"/>
                <w:lang w:eastAsia="en-US" w:bidi="ar-SA"/>
              </w:rPr>
              <w:t>Рабочее решение ACCENT MC240</w:t>
            </w:r>
          </w:p>
        </w:tc>
      </w:tr>
      <w:tr w:rsidR="00376250" w:rsidRPr="009044F1" w14:paraId="3293C536" w14:textId="77777777" w:rsidTr="005D28CA">
        <w:trPr>
          <w:trHeight w:val="167"/>
          <w:jc w:val="center"/>
        </w:trPr>
        <w:tc>
          <w:tcPr>
            <w:tcW w:w="1530" w:type="dxa"/>
            <w:vAlign w:val="center"/>
          </w:tcPr>
          <w:p w14:paraId="61078F2F" w14:textId="6A01757E" w:rsidR="00376250" w:rsidRPr="000D6905" w:rsidRDefault="00376250" w:rsidP="00376250">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22</w:t>
            </w:r>
          </w:p>
        </w:tc>
        <w:tc>
          <w:tcPr>
            <w:tcW w:w="1246" w:type="dxa"/>
            <w:vAlign w:val="center"/>
          </w:tcPr>
          <w:p w14:paraId="7A0CF655" w14:textId="5A4FFD85" w:rsidR="00376250" w:rsidRDefault="00376250" w:rsidP="00376250">
            <w:pPr>
              <w:jc w:val="center"/>
              <w:rPr>
                <w:rFonts w:ascii="Arial" w:hAnsi="Arial" w:cs="Arial"/>
                <w:sz w:val="16"/>
                <w:szCs w:val="16"/>
              </w:rPr>
            </w:pPr>
            <w:r w:rsidRPr="00101DE1">
              <w:rPr>
                <w:rFonts w:ascii="Arial" w:hAnsi="Arial" w:cs="Arial"/>
                <w:color w:val="000000"/>
                <w:sz w:val="14"/>
                <w:szCs w:val="14"/>
              </w:rPr>
              <w:t>892000</w:t>
            </w:r>
          </w:p>
        </w:tc>
        <w:tc>
          <w:tcPr>
            <w:tcW w:w="6458" w:type="dxa"/>
            <w:vAlign w:val="center"/>
          </w:tcPr>
          <w:p w14:paraId="5E53092C" w14:textId="3653120B" w:rsidR="00376250" w:rsidRPr="00D43A26" w:rsidRDefault="002469F9" w:rsidP="002469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4"/>
                <w:szCs w:val="14"/>
                <w:lang w:eastAsia="en-US" w:bidi="ar-SA"/>
              </w:rPr>
            </w:pPr>
            <w:r w:rsidRPr="00D43A26">
              <w:rPr>
                <w:rFonts w:ascii="Arial" w:hAnsi="Arial" w:cs="Arial"/>
                <w:sz w:val="14"/>
                <w:szCs w:val="14"/>
                <w:lang w:eastAsia="en-US" w:bidi="ar-SA"/>
              </w:rPr>
              <w:t>Раствор моющего средства Концентрат для стирки</w:t>
            </w:r>
          </w:p>
        </w:tc>
      </w:tr>
      <w:tr w:rsidR="00376250" w:rsidRPr="009044F1" w14:paraId="1A8E5190" w14:textId="77777777" w:rsidTr="005D28CA">
        <w:trPr>
          <w:trHeight w:val="167"/>
          <w:jc w:val="center"/>
        </w:trPr>
        <w:tc>
          <w:tcPr>
            <w:tcW w:w="1530" w:type="dxa"/>
            <w:vAlign w:val="center"/>
          </w:tcPr>
          <w:p w14:paraId="15BAFAF4" w14:textId="60DBB5D6" w:rsidR="00376250" w:rsidRPr="000D6905" w:rsidRDefault="00376250" w:rsidP="00376250">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23</w:t>
            </w:r>
          </w:p>
        </w:tc>
        <w:tc>
          <w:tcPr>
            <w:tcW w:w="1246" w:type="dxa"/>
            <w:vAlign w:val="center"/>
          </w:tcPr>
          <w:p w14:paraId="413A204F" w14:textId="0E788F3D" w:rsidR="00376250" w:rsidRDefault="00376250" w:rsidP="00376250">
            <w:pPr>
              <w:jc w:val="center"/>
              <w:rPr>
                <w:rFonts w:ascii="Arial" w:hAnsi="Arial" w:cs="Arial"/>
                <w:sz w:val="16"/>
                <w:szCs w:val="16"/>
              </w:rPr>
            </w:pPr>
            <w:r w:rsidRPr="00101DE1">
              <w:rPr>
                <w:rFonts w:ascii="Arial" w:hAnsi="Arial" w:cs="Arial"/>
                <w:color w:val="000000"/>
                <w:sz w:val="14"/>
                <w:szCs w:val="14"/>
              </w:rPr>
              <w:t>150000</w:t>
            </w:r>
          </w:p>
        </w:tc>
        <w:tc>
          <w:tcPr>
            <w:tcW w:w="6458" w:type="dxa"/>
            <w:vAlign w:val="center"/>
          </w:tcPr>
          <w:p w14:paraId="6DF63CFB" w14:textId="294BE938" w:rsidR="00376250" w:rsidRPr="00D43A26" w:rsidRDefault="002469F9" w:rsidP="002469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4"/>
                <w:szCs w:val="14"/>
                <w:lang w:eastAsia="en-US" w:bidi="ar-SA"/>
              </w:rPr>
            </w:pPr>
            <w:proofErr w:type="spellStart"/>
            <w:r w:rsidRPr="00D43A26">
              <w:rPr>
                <w:rFonts w:ascii="Arial" w:hAnsi="Arial" w:cs="Arial"/>
                <w:sz w:val="14"/>
                <w:szCs w:val="14"/>
                <w:lang w:eastAsia="en-US" w:bidi="ar-SA"/>
              </w:rPr>
              <w:t>Антимиелоаблативный</w:t>
            </w:r>
            <w:proofErr w:type="spellEnd"/>
            <w:r w:rsidRPr="00D43A26">
              <w:rPr>
                <w:rFonts w:ascii="Arial" w:hAnsi="Arial" w:cs="Arial"/>
                <w:sz w:val="14"/>
                <w:szCs w:val="14"/>
                <w:lang w:eastAsia="en-US" w:bidi="ar-SA"/>
              </w:rPr>
              <w:t xml:space="preserve"> гормон АМГ /25 шт./</w:t>
            </w:r>
          </w:p>
        </w:tc>
      </w:tr>
      <w:tr w:rsidR="00376250" w:rsidRPr="009044F1" w14:paraId="4D2FB839" w14:textId="77777777" w:rsidTr="005D28CA">
        <w:trPr>
          <w:trHeight w:val="167"/>
          <w:jc w:val="center"/>
        </w:trPr>
        <w:tc>
          <w:tcPr>
            <w:tcW w:w="1530" w:type="dxa"/>
            <w:vAlign w:val="center"/>
          </w:tcPr>
          <w:p w14:paraId="20CD25EB" w14:textId="3ABB4A55" w:rsidR="00376250" w:rsidRPr="000D6905" w:rsidRDefault="00376250" w:rsidP="00376250">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24</w:t>
            </w:r>
          </w:p>
        </w:tc>
        <w:tc>
          <w:tcPr>
            <w:tcW w:w="1246" w:type="dxa"/>
            <w:vAlign w:val="center"/>
          </w:tcPr>
          <w:p w14:paraId="79346D4E" w14:textId="4172C748" w:rsidR="00376250" w:rsidRDefault="00376250" w:rsidP="00376250">
            <w:pPr>
              <w:jc w:val="center"/>
              <w:rPr>
                <w:rFonts w:ascii="Arial" w:hAnsi="Arial" w:cs="Arial"/>
                <w:sz w:val="16"/>
                <w:szCs w:val="16"/>
              </w:rPr>
            </w:pPr>
            <w:r w:rsidRPr="00101DE1">
              <w:rPr>
                <w:rFonts w:ascii="Arial" w:hAnsi="Arial" w:cs="Arial"/>
                <w:color w:val="000000"/>
                <w:sz w:val="14"/>
                <w:szCs w:val="14"/>
              </w:rPr>
              <w:t>10368</w:t>
            </w:r>
          </w:p>
        </w:tc>
        <w:tc>
          <w:tcPr>
            <w:tcW w:w="6458" w:type="dxa"/>
            <w:vAlign w:val="center"/>
          </w:tcPr>
          <w:p w14:paraId="6B523E5F" w14:textId="2202ADEA" w:rsidR="00376250" w:rsidRPr="00D43A26" w:rsidRDefault="00D43A26" w:rsidP="00D43A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4"/>
                <w:szCs w:val="14"/>
                <w:lang w:eastAsia="en-US" w:bidi="ar-SA"/>
              </w:rPr>
            </w:pPr>
            <w:r w:rsidRPr="00D43A26">
              <w:rPr>
                <w:rFonts w:ascii="Arial" w:hAnsi="Arial" w:cs="Arial"/>
                <w:sz w:val="14"/>
                <w:szCs w:val="14"/>
                <w:lang w:eastAsia="en-US" w:bidi="ar-SA"/>
              </w:rPr>
              <w:t>Романовский гимназий</w:t>
            </w:r>
          </w:p>
        </w:tc>
      </w:tr>
      <w:tr w:rsidR="00376250" w:rsidRPr="00B275CF" w14:paraId="6AC36666" w14:textId="77777777" w:rsidTr="005D28CA">
        <w:trPr>
          <w:trHeight w:val="167"/>
          <w:jc w:val="center"/>
        </w:trPr>
        <w:tc>
          <w:tcPr>
            <w:tcW w:w="1530" w:type="dxa"/>
            <w:vAlign w:val="center"/>
          </w:tcPr>
          <w:p w14:paraId="04F3CE57" w14:textId="653C4D97" w:rsidR="00376250" w:rsidRPr="000D6905" w:rsidRDefault="00376250" w:rsidP="00376250">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25</w:t>
            </w:r>
          </w:p>
        </w:tc>
        <w:tc>
          <w:tcPr>
            <w:tcW w:w="1246" w:type="dxa"/>
            <w:vAlign w:val="center"/>
          </w:tcPr>
          <w:p w14:paraId="183FA2D2" w14:textId="0C6690EF" w:rsidR="00376250" w:rsidRDefault="00376250" w:rsidP="00376250">
            <w:pPr>
              <w:jc w:val="center"/>
              <w:rPr>
                <w:rFonts w:ascii="Arial" w:hAnsi="Arial" w:cs="Arial"/>
                <w:sz w:val="16"/>
                <w:szCs w:val="16"/>
              </w:rPr>
            </w:pPr>
            <w:r w:rsidRPr="00101DE1">
              <w:rPr>
                <w:rFonts w:ascii="Arial" w:hAnsi="Arial" w:cs="Arial"/>
                <w:color w:val="000000"/>
                <w:sz w:val="14"/>
                <w:szCs w:val="14"/>
              </w:rPr>
              <w:t>20880</w:t>
            </w:r>
          </w:p>
        </w:tc>
        <w:tc>
          <w:tcPr>
            <w:tcW w:w="6458" w:type="dxa"/>
            <w:vAlign w:val="center"/>
          </w:tcPr>
          <w:p w14:paraId="5C560324" w14:textId="383742B9" w:rsidR="00376250" w:rsidRPr="00D43A26" w:rsidRDefault="00D43A26" w:rsidP="00D43A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4"/>
                <w:szCs w:val="14"/>
                <w:lang w:eastAsia="en-US" w:bidi="ar-SA"/>
              </w:rPr>
            </w:pPr>
            <w:r w:rsidRPr="00D43A26">
              <w:rPr>
                <w:rFonts w:ascii="Arial" w:hAnsi="Arial" w:cs="Arial"/>
                <w:sz w:val="14"/>
                <w:szCs w:val="14"/>
                <w:lang w:eastAsia="en-US" w:bidi="ar-SA"/>
              </w:rPr>
              <w:t xml:space="preserve">Антиген </w:t>
            </w:r>
            <w:proofErr w:type="spellStart"/>
            <w:r w:rsidRPr="00D43A26">
              <w:rPr>
                <w:rFonts w:ascii="Arial" w:hAnsi="Arial" w:cs="Arial"/>
                <w:sz w:val="14"/>
                <w:szCs w:val="14"/>
                <w:lang w:eastAsia="en-US" w:bidi="ar-SA"/>
              </w:rPr>
              <w:t>Helicobacter</w:t>
            </w:r>
            <w:proofErr w:type="spellEnd"/>
            <w:r w:rsidRPr="00D43A26">
              <w:rPr>
                <w:rFonts w:ascii="Arial" w:hAnsi="Arial" w:cs="Arial"/>
                <w:sz w:val="14"/>
                <w:szCs w:val="14"/>
                <w:lang w:eastAsia="en-US" w:bidi="ar-SA"/>
              </w:rPr>
              <w:t xml:space="preserve"> </w:t>
            </w:r>
            <w:proofErr w:type="spellStart"/>
            <w:r w:rsidRPr="00D43A26">
              <w:rPr>
                <w:rFonts w:ascii="Arial" w:hAnsi="Arial" w:cs="Arial"/>
                <w:sz w:val="14"/>
                <w:szCs w:val="14"/>
                <w:lang w:eastAsia="en-US" w:bidi="ar-SA"/>
              </w:rPr>
              <w:t>pylori</w:t>
            </w:r>
            <w:proofErr w:type="spellEnd"/>
            <w:r w:rsidRPr="00D43A26">
              <w:rPr>
                <w:rFonts w:ascii="Arial" w:hAnsi="Arial" w:cs="Arial"/>
                <w:sz w:val="14"/>
                <w:szCs w:val="14"/>
                <w:lang w:eastAsia="en-US" w:bidi="ar-SA"/>
              </w:rPr>
              <w:t xml:space="preserve"> в фекалиях</w:t>
            </w:r>
          </w:p>
        </w:tc>
      </w:tr>
      <w:tr w:rsidR="00376250" w:rsidRPr="009044F1" w14:paraId="338DB08A" w14:textId="77777777" w:rsidTr="005D28CA">
        <w:trPr>
          <w:trHeight w:val="167"/>
          <w:jc w:val="center"/>
        </w:trPr>
        <w:tc>
          <w:tcPr>
            <w:tcW w:w="1530" w:type="dxa"/>
            <w:vAlign w:val="center"/>
          </w:tcPr>
          <w:p w14:paraId="7D7259D6" w14:textId="5DBA7293" w:rsidR="00376250" w:rsidRPr="000D6905" w:rsidRDefault="00376250" w:rsidP="00376250">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26</w:t>
            </w:r>
          </w:p>
        </w:tc>
        <w:tc>
          <w:tcPr>
            <w:tcW w:w="1246" w:type="dxa"/>
            <w:vAlign w:val="center"/>
          </w:tcPr>
          <w:p w14:paraId="26ED70B0" w14:textId="16CDC120" w:rsidR="00376250" w:rsidRDefault="00376250" w:rsidP="00376250">
            <w:pPr>
              <w:jc w:val="center"/>
              <w:rPr>
                <w:rFonts w:ascii="Arial" w:hAnsi="Arial" w:cs="Arial"/>
                <w:sz w:val="16"/>
                <w:szCs w:val="16"/>
              </w:rPr>
            </w:pPr>
            <w:r w:rsidRPr="00101DE1">
              <w:rPr>
                <w:rFonts w:ascii="Arial" w:hAnsi="Arial" w:cs="Arial"/>
                <w:color w:val="000000"/>
                <w:sz w:val="14"/>
                <w:szCs w:val="14"/>
              </w:rPr>
              <w:t>192500</w:t>
            </w:r>
          </w:p>
        </w:tc>
        <w:tc>
          <w:tcPr>
            <w:tcW w:w="6458" w:type="dxa"/>
            <w:vAlign w:val="center"/>
          </w:tcPr>
          <w:p w14:paraId="7E08D2D8" w14:textId="61545018" w:rsidR="00376250" w:rsidRPr="00D43A26" w:rsidRDefault="00D43A26" w:rsidP="00D43A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4"/>
                <w:szCs w:val="14"/>
                <w:lang w:eastAsia="en-US" w:bidi="ar-SA"/>
              </w:rPr>
            </w:pPr>
            <w:r w:rsidRPr="00D43A26">
              <w:rPr>
                <w:rFonts w:ascii="Arial" w:hAnsi="Arial" w:cs="Arial"/>
                <w:sz w:val="14"/>
                <w:szCs w:val="14"/>
                <w:lang w:eastAsia="en-US" w:bidi="ar-SA"/>
              </w:rPr>
              <w:t>ТТ-агар</w:t>
            </w:r>
          </w:p>
        </w:tc>
      </w:tr>
      <w:tr w:rsidR="00376250" w:rsidRPr="009044F1" w14:paraId="0A38CA0E" w14:textId="77777777" w:rsidTr="005D28CA">
        <w:trPr>
          <w:trHeight w:val="167"/>
          <w:jc w:val="center"/>
        </w:trPr>
        <w:tc>
          <w:tcPr>
            <w:tcW w:w="1530" w:type="dxa"/>
            <w:vAlign w:val="center"/>
          </w:tcPr>
          <w:p w14:paraId="770CE44F" w14:textId="3FAC1FBA" w:rsidR="00376250" w:rsidRPr="000D6905" w:rsidRDefault="00376250" w:rsidP="00376250">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27</w:t>
            </w:r>
          </w:p>
        </w:tc>
        <w:tc>
          <w:tcPr>
            <w:tcW w:w="1246" w:type="dxa"/>
            <w:vAlign w:val="center"/>
          </w:tcPr>
          <w:p w14:paraId="449FA369" w14:textId="5AF878F5" w:rsidR="00376250" w:rsidRDefault="00376250" w:rsidP="00376250">
            <w:pPr>
              <w:jc w:val="center"/>
              <w:rPr>
                <w:rFonts w:ascii="Arial" w:hAnsi="Arial" w:cs="Arial"/>
                <w:sz w:val="16"/>
                <w:szCs w:val="16"/>
              </w:rPr>
            </w:pPr>
            <w:r w:rsidRPr="00101DE1">
              <w:rPr>
                <w:rFonts w:ascii="Arial" w:hAnsi="Arial" w:cs="Arial"/>
                <w:color w:val="000000"/>
                <w:sz w:val="14"/>
                <w:szCs w:val="14"/>
              </w:rPr>
              <w:t>10500</w:t>
            </w:r>
          </w:p>
        </w:tc>
        <w:tc>
          <w:tcPr>
            <w:tcW w:w="6458" w:type="dxa"/>
            <w:vAlign w:val="center"/>
          </w:tcPr>
          <w:p w14:paraId="3B4CBE99" w14:textId="6E11B1B7" w:rsidR="00376250" w:rsidRPr="00D43A26" w:rsidRDefault="00D43A26" w:rsidP="00D43A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4"/>
                <w:szCs w:val="14"/>
                <w:lang w:eastAsia="en-US" w:bidi="ar-SA"/>
              </w:rPr>
            </w:pPr>
            <w:proofErr w:type="spellStart"/>
            <w:r w:rsidRPr="00D43A26">
              <w:rPr>
                <w:rFonts w:ascii="Arial" w:hAnsi="Arial" w:cs="Arial"/>
                <w:sz w:val="14"/>
                <w:szCs w:val="14"/>
                <w:lang w:eastAsia="en-US" w:bidi="ar-SA"/>
              </w:rPr>
              <w:t>Монорал</w:t>
            </w:r>
            <w:proofErr w:type="spellEnd"/>
            <w:r w:rsidRPr="00D43A26">
              <w:rPr>
                <w:rFonts w:ascii="Arial" w:hAnsi="Arial" w:cs="Arial"/>
                <w:sz w:val="14"/>
                <w:szCs w:val="14"/>
                <w:lang w:eastAsia="en-US" w:bidi="ar-SA"/>
              </w:rPr>
              <w:t xml:space="preserve"> /</w:t>
            </w:r>
            <w:proofErr w:type="spellStart"/>
            <w:r w:rsidRPr="00D43A26">
              <w:rPr>
                <w:rFonts w:ascii="Arial" w:hAnsi="Arial" w:cs="Arial"/>
                <w:sz w:val="14"/>
                <w:szCs w:val="14"/>
                <w:lang w:eastAsia="en-US" w:bidi="ar-SA"/>
              </w:rPr>
              <w:t>фосфомицин</w:t>
            </w:r>
            <w:proofErr w:type="spellEnd"/>
            <w:r w:rsidRPr="00D43A26">
              <w:rPr>
                <w:rFonts w:ascii="Arial" w:hAnsi="Arial" w:cs="Arial"/>
                <w:sz w:val="14"/>
                <w:szCs w:val="14"/>
                <w:lang w:eastAsia="en-US" w:bidi="ar-SA"/>
              </w:rPr>
              <w:t>/</w:t>
            </w:r>
          </w:p>
        </w:tc>
      </w:tr>
      <w:tr w:rsidR="00376250" w:rsidRPr="009044F1" w14:paraId="2F4CD4E6" w14:textId="77777777" w:rsidTr="005D28CA">
        <w:trPr>
          <w:trHeight w:val="167"/>
          <w:jc w:val="center"/>
        </w:trPr>
        <w:tc>
          <w:tcPr>
            <w:tcW w:w="1530" w:type="dxa"/>
            <w:vAlign w:val="center"/>
          </w:tcPr>
          <w:p w14:paraId="083BF5BB" w14:textId="31904CA1" w:rsidR="00376250" w:rsidRPr="000D6905" w:rsidRDefault="00376250" w:rsidP="00376250">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28</w:t>
            </w:r>
          </w:p>
        </w:tc>
        <w:tc>
          <w:tcPr>
            <w:tcW w:w="1246" w:type="dxa"/>
            <w:vAlign w:val="center"/>
          </w:tcPr>
          <w:p w14:paraId="7F4EB084" w14:textId="3D0EBA36" w:rsidR="00376250" w:rsidRDefault="00376250" w:rsidP="00376250">
            <w:pPr>
              <w:jc w:val="center"/>
              <w:rPr>
                <w:rFonts w:ascii="Arial" w:hAnsi="Arial" w:cs="Arial"/>
                <w:sz w:val="16"/>
                <w:szCs w:val="16"/>
              </w:rPr>
            </w:pPr>
            <w:r w:rsidRPr="00101DE1">
              <w:rPr>
                <w:rFonts w:ascii="Arial" w:hAnsi="Arial" w:cs="Arial"/>
                <w:color w:val="000000"/>
                <w:sz w:val="14"/>
                <w:szCs w:val="14"/>
              </w:rPr>
              <w:t>10500</w:t>
            </w:r>
          </w:p>
        </w:tc>
        <w:tc>
          <w:tcPr>
            <w:tcW w:w="6458" w:type="dxa"/>
            <w:vAlign w:val="center"/>
          </w:tcPr>
          <w:p w14:paraId="08D6B0E4" w14:textId="5E7D85D2" w:rsidR="00376250" w:rsidRPr="00D43A26" w:rsidRDefault="00D43A26" w:rsidP="00D43A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4"/>
                <w:szCs w:val="14"/>
                <w:lang w:eastAsia="en-US" w:bidi="ar-SA"/>
              </w:rPr>
            </w:pPr>
            <w:r w:rsidRPr="00D43A26">
              <w:rPr>
                <w:rFonts w:ascii="Arial" w:hAnsi="Arial" w:cs="Arial"/>
                <w:sz w:val="14"/>
                <w:szCs w:val="14"/>
                <w:lang w:eastAsia="en-US" w:bidi="ar-SA"/>
              </w:rPr>
              <w:t>Пенициллин</w:t>
            </w:r>
          </w:p>
        </w:tc>
      </w:tr>
      <w:tr w:rsidR="00376250" w:rsidRPr="009044F1" w14:paraId="683ADB92" w14:textId="77777777" w:rsidTr="005D28CA">
        <w:trPr>
          <w:trHeight w:val="167"/>
          <w:jc w:val="center"/>
        </w:trPr>
        <w:tc>
          <w:tcPr>
            <w:tcW w:w="1530" w:type="dxa"/>
            <w:vAlign w:val="center"/>
          </w:tcPr>
          <w:p w14:paraId="614A9D1C" w14:textId="350659EA" w:rsidR="00376250" w:rsidRPr="000D6905" w:rsidRDefault="00376250" w:rsidP="00376250">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29</w:t>
            </w:r>
          </w:p>
        </w:tc>
        <w:tc>
          <w:tcPr>
            <w:tcW w:w="1246" w:type="dxa"/>
            <w:vAlign w:val="center"/>
          </w:tcPr>
          <w:p w14:paraId="067A3190" w14:textId="21B2C494" w:rsidR="00376250" w:rsidRDefault="00376250" w:rsidP="00376250">
            <w:pPr>
              <w:jc w:val="center"/>
              <w:rPr>
                <w:rFonts w:ascii="Arial" w:hAnsi="Arial" w:cs="Arial"/>
                <w:sz w:val="16"/>
                <w:szCs w:val="16"/>
              </w:rPr>
            </w:pPr>
            <w:r w:rsidRPr="00101DE1">
              <w:rPr>
                <w:rFonts w:ascii="Arial" w:hAnsi="Arial" w:cs="Arial"/>
                <w:color w:val="000000"/>
                <w:sz w:val="14"/>
                <w:szCs w:val="14"/>
              </w:rPr>
              <w:t>10500</w:t>
            </w:r>
          </w:p>
        </w:tc>
        <w:tc>
          <w:tcPr>
            <w:tcW w:w="6458" w:type="dxa"/>
            <w:vAlign w:val="center"/>
          </w:tcPr>
          <w:p w14:paraId="18CC147E" w14:textId="7CDCF838" w:rsidR="00376250" w:rsidRPr="00D43A26" w:rsidRDefault="00D43A26" w:rsidP="00D43A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4"/>
                <w:szCs w:val="14"/>
                <w:lang w:eastAsia="en-US" w:bidi="ar-SA"/>
              </w:rPr>
            </w:pPr>
            <w:r w:rsidRPr="00D43A26">
              <w:rPr>
                <w:rFonts w:ascii="Arial" w:hAnsi="Arial" w:cs="Arial"/>
                <w:sz w:val="14"/>
                <w:szCs w:val="14"/>
                <w:lang w:eastAsia="en-US" w:bidi="ar-SA"/>
              </w:rPr>
              <w:t>Цефазолин</w:t>
            </w:r>
          </w:p>
        </w:tc>
      </w:tr>
      <w:tr w:rsidR="00376250" w:rsidRPr="009044F1" w14:paraId="7CD6C4A4" w14:textId="77777777" w:rsidTr="005D28CA">
        <w:trPr>
          <w:trHeight w:val="167"/>
          <w:jc w:val="center"/>
        </w:trPr>
        <w:tc>
          <w:tcPr>
            <w:tcW w:w="1530" w:type="dxa"/>
            <w:vAlign w:val="center"/>
          </w:tcPr>
          <w:p w14:paraId="06B79026" w14:textId="5642D557" w:rsidR="00376250" w:rsidRPr="000D6905" w:rsidRDefault="00376250" w:rsidP="00376250">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30</w:t>
            </w:r>
          </w:p>
        </w:tc>
        <w:tc>
          <w:tcPr>
            <w:tcW w:w="1246" w:type="dxa"/>
            <w:vAlign w:val="center"/>
          </w:tcPr>
          <w:p w14:paraId="4B21A34C" w14:textId="50CD3678" w:rsidR="00376250" w:rsidRDefault="00376250" w:rsidP="00376250">
            <w:pPr>
              <w:jc w:val="center"/>
              <w:rPr>
                <w:rFonts w:ascii="Arial" w:hAnsi="Arial" w:cs="Arial"/>
                <w:sz w:val="16"/>
                <w:szCs w:val="16"/>
              </w:rPr>
            </w:pPr>
            <w:r w:rsidRPr="00101DE1">
              <w:rPr>
                <w:rFonts w:ascii="Arial" w:hAnsi="Arial" w:cs="Arial"/>
                <w:color w:val="000000"/>
                <w:sz w:val="14"/>
                <w:szCs w:val="14"/>
              </w:rPr>
              <w:t>10500</w:t>
            </w:r>
          </w:p>
        </w:tc>
        <w:tc>
          <w:tcPr>
            <w:tcW w:w="6458" w:type="dxa"/>
            <w:vAlign w:val="center"/>
          </w:tcPr>
          <w:p w14:paraId="64827BDD" w14:textId="115E29D6" w:rsidR="00376250" w:rsidRPr="00D43A26" w:rsidRDefault="00D43A26" w:rsidP="00D43A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4"/>
                <w:szCs w:val="14"/>
                <w:lang w:eastAsia="en-US" w:bidi="ar-SA"/>
              </w:rPr>
            </w:pPr>
            <w:proofErr w:type="spellStart"/>
            <w:r w:rsidRPr="00D43A26">
              <w:rPr>
                <w:rFonts w:ascii="Arial" w:hAnsi="Arial" w:cs="Arial"/>
                <w:sz w:val="14"/>
                <w:szCs w:val="14"/>
                <w:lang w:eastAsia="en-US" w:bidi="ar-SA"/>
              </w:rPr>
              <w:t>Цефиксим</w:t>
            </w:r>
            <w:proofErr w:type="spellEnd"/>
          </w:p>
        </w:tc>
      </w:tr>
      <w:tr w:rsidR="00376250" w:rsidRPr="009044F1" w14:paraId="41583362" w14:textId="77777777" w:rsidTr="005D28CA">
        <w:trPr>
          <w:trHeight w:val="167"/>
          <w:jc w:val="center"/>
        </w:trPr>
        <w:tc>
          <w:tcPr>
            <w:tcW w:w="1530" w:type="dxa"/>
            <w:vAlign w:val="center"/>
          </w:tcPr>
          <w:p w14:paraId="0B3EE6BD" w14:textId="6FB8020D" w:rsidR="00376250" w:rsidRPr="000D6905" w:rsidRDefault="00376250" w:rsidP="00376250">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31</w:t>
            </w:r>
          </w:p>
        </w:tc>
        <w:tc>
          <w:tcPr>
            <w:tcW w:w="1246" w:type="dxa"/>
            <w:vAlign w:val="center"/>
          </w:tcPr>
          <w:p w14:paraId="07268BE6" w14:textId="473C605B" w:rsidR="00376250" w:rsidRDefault="00376250" w:rsidP="00376250">
            <w:pPr>
              <w:jc w:val="center"/>
              <w:rPr>
                <w:rFonts w:ascii="Arial" w:hAnsi="Arial" w:cs="Arial"/>
                <w:sz w:val="16"/>
                <w:szCs w:val="16"/>
              </w:rPr>
            </w:pPr>
            <w:r w:rsidRPr="00101DE1">
              <w:rPr>
                <w:rFonts w:ascii="Arial" w:hAnsi="Arial" w:cs="Arial"/>
                <w:color w:val="000000"/>
                <w:sz w:val="14"/>
                <w:szCs w:val="14"/>
              </w:rPr>
              <w:t>7000</w:t>
            </w:r>
          </w:p>
        </w:tc>
        <w:tc>
          <w:tcPr>
            <w:tcW w:w="6458" w:type="dxa"/>
            <w:vAlign w:val="center"/>
          </w:tcPr>
          <w:p w14:paraId="6CD1A29C" w14:textId="71CC89DF" w:rsidR="00376250" w:rsidRPr="00D43A26" w:rsidRDefault="00D43A26" w:rsidP="00D43A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4"/>
                <w:szCs w:val="14"/>
                <w:lang w:eastAsia="en-US" w:bidi="ar-SA"/>
              </w:rPr>
            </w:pPr>
            <w:proofErr w:type="spellStart"/>
            <w:r w:rsidRPr="00D43A26">
              <w:rPr>
                <w:rFonts w:ascii="Arial" w:hAnsi="Arial" w:cs="Arial"/>
                <w:sz w:val="14"/>
                <w:szCs w:val="14"/>
                <w:lang w:eastAsia="en-US" w:bidi="ar-SA"/>
              </w:rPr>
              <w:t>Нитофарандонин</w:t>
            </w:r>
            <w:proofErr w:type="spellEnd"/>
          </w:p>
        </w:tc>
      </w:tr>
      <w:tr w:rsidR="00376250" w:rsidRPr="009044F1" w14:paraId="2DC06F1B" w14:textId="77777777" w:rsidTr="005D28CA">
        <w:trPr>
          <w:trHeight w:val="167"/>
          <w:jc w:val="center"/>
        </w:trPr>
        <w:tc>
          <w:tcPr>
            <w:tcW w:w="1530" w:type="dxa"/>
            <w:vAlign w:val="center"/>
          </w:tcPr>
          <w:p w14:paraId="5EA44DA2" w14:textId="4A732E3B" w:rsidR="00376250" w:rsidRPr="000D6905" w:rsidRDefault="00376250" w:rsidP="00376250">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32</w:t>
            </w:r>
          </w:p>
        </w:tc>
        <w:tc>
          <w:tcPr>
            <w:tcW w:w="1246" w:type="dxa"/>
            <w:vAlign w:val="center"/>
          </w:tcPr>
          <w:p w14:paraId="60432946" w14:textId="02AEBE8B" w:rsidR="00376250" w:rsidRDefault="00376250" w:rsidP="00376250">
            <w:pPr>
              <w:jc w:val="center"/>
              <w:rPr>
                <w:rFonts w:ascii="Arial" w:hAnsi="Arial" w:cs="Arial"/>
                <w:sz w:val="16"/>
                <w:szCs w:val="16"/>
              </w:rPr>
            </w:pPr>
            <w:r w:rsidRPr="00101DE1">
              <w:rPr>
                <w:rFonts w:ascii="Arial" w:hAnsi="Arial" w:cs="Arial"/>
                <w:color w:val="000000"/>
                <w:sz w:val="14"/>
                <w:szCs w:val="14"/>
              </w:rPr>
              <w:t>10500</w:t>
            </w:r>
          </w:p>
        </w:tc>
        <w:tc>
          <w:tcPr>
            <w:tcW w:w="6458" w:type="dxa"/>
            <w:vAlign w:val="center"/>
          </w:tcPr>
          <w:p w14:paraId="0B935214" w14:textId="12BDA629" w:rsidR="00376250" w:rsidRPr="00D43A26" w:rsidRDefault="00D43A26" w:rsidP="00D43A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4"/>
                <w:szCs w:val="14"/>
                <w:lang w:eastAsia="en-US" w:bidi="ar-SA"/>
              </w:rPr>
            </w:pPr>
            <w:r w:rsidRPr="00D43A26">
              <w:rPr>
                <w:rFonts w:ascii="Arial" w:hAnsi="Arial" w:cs="Arial"/>
                <w:sz w:val="14"/>
                <w:szCs w:val="14"/>
                <w:lang w:eastAsia="en-US" w:bidi="ar-SA"/>
              </w:rPr>
              <w:t>Ципрофлоксацин</w:t>
            </w:r>
          </w:p>
        </w:tc>
      </w:tr>
      <w:tr w:rsidR="00376250" w:rsidRPr="009044F1" w14:paraId="2A54A1ED" w14:textId="77777777" w:rsidTr="005D28CA">
        <w:trPr>
          <w:trHeight w:val="167"/>
          <w:jc w:val="center"/>
        </w:trPr>
        <w:tc>
          <w:tcPr>
            <w:tcW w:w="1530" w:type="dxa"/>
            <w:vAlign w:val="center"/>
          </w:tcPr>
          <w:p w14:paraId="5F5D64BF" w14:textId="0BD4C822" w:rsidR="00376250" w:rsidRPr="000D6905" w:rsidRDefault="00376250" w:rsidP="00376250">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33</w:t>
            </w:r>
          </w:p>
        </w:tc>
        <w:tc>
          <w:tcPr>
            <w:tcW w:w="1246" w:type="dxa"/>
            <w:vAlign w:val="center"/>
          </w:tcPr>
          <w:p w14:paraId="1CEEE2CF" w14:textId="4E50ED3C" w:rsidR="00376250" w:rsidRDefault="00376250" w:rsidP="00376250">
            <w:pPr>
              <w:jc w:val="center"/>
              <w:rPr>
                <w:rFonts w:ascii="Arial" w:hAnsi="Arial" w:cs="Arial"/>
                <w:sz w:val="16"/>
                <w:szCs w:val="16"/>
              </w:rPr>
            </w:pPr>
            <w:r w:rsidRPr="00101DE1">
              <w:rPr>
                <w:rFonts w:ascii="Arial" w:hAnsi="Arial" w:cs="Arial"/>
                <w:color w:val="000000"/>
                <w:sz w:val="14"/>
                <w:szCs w:val="14"/>
              </w:rPr>
              <w:t>10500</w:t>
            </w:r>
          </w:p>
        </w:tc>
        <w:tc>
          <w:tcPr>
            <w:tcW w:w="6458" w:type="dxa"/>
            <w:vAlign w:val="center"/>
          </w:tcPr>
          <w:p w14:paraId="137FD680" w14:textId="5B6E3407" w:rsidR="00376250" w:rsidRPr="00D43A26" w:rsidRDefault="00D43A26" w:rsidP="00D43A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4"/>
                <w:szCs w:val="14"/>
                <w:lang w:eastAsia="en-US" w:bidi="ar-SA"/>
              </w:rPr>
            </w:pPr>
            <w:proofErr w:type="spellStart"/>
            <w:r w:rsidRPr="00D43A26">
              <w:rPr>
                <w:rFonts w:ascii="Arial" w:hAnsi="Arial" w:cs="Arial"/>
                <w:sz w:val="14"/>
                <w:szCs w:val="14"/>
                <w:lang w:eastAsia="en-US" w:bidi="ar-SA"/>
              </w:rPr>
              <w:t>Левофлоксацин</w:t>
            </w:r>
            <w:proofErr w:type="spellEnd"/>
          </w:p>
        </w:tc>
      </w:tr>
      <w:tr w:rsidR="00376250" w:rsidRPr="009044F1" w14:paraId="3103C0D8" w14:textId="77777777" w:rsidTr="005D28CA">
        <w:trPr>
          <w:trHeight w:val="167"/>
          <w:jc w:val="center"/>
        </w:trPr>
        <w:tc>
          <w:tcPr>
            <w:tcW w:w="1530" w:type="dxa"/>
            <w:vAlign w:val="center"/>
          </w:tcPr>
          <w:p w14:paraId="1D6FA353" w14:textId="7809FC93" w:rsidR="00376250" w:rsidRPr="000D6905" w:rsidRDefault="00376250" w:rsidP="00376250">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34</w:t>
            </w:r>
          </w:p>
        </w:tc>
        <w:tc>
          <w:tcPr>
            <w:tcW w:w="1246" w:type="dxa"/>
            <w:vAlign w:val="center"/>
          </w:tcPr>
          <w:p w14:paraId="5ED95621" w14:textId="431BC95C" w:rsidR="00376250" w:rsidRDefault="00376250" w:rsidP="00376250">
            <w:pPr>
              <w:jc w:val="center"/>
              <w:rPr>
                <w:rFonts w:ascii="Arial" w:hAnsi="Arial" w:cs="Arial"/>
                <w:sz w:val="16"/>
                <w:szCs w:val="16"/>
              </w:rPr>
            </w:pPr>
            <w:r w:rsidRPr="00101DE1">
              <w:rPr>
                <w:rFonts w:ascii="Arial" w:hAnsi="Arial" w:cs="Arial"/>
                <w:color w:val="000000"/>
                <w:sz w:val="14"/>
                <w:szCs w:val="14"/>
              </w:rPr>
              <w:t>10500</w:t>
            </w:r>
          </w:p>
        </w:tc>
        <w:tc>
          <w:tcPr>
            <w:tcW w:w="6458" w:type="dxa"/>
            <w:vAlign w:val="center"/>
          </w:tcPr>
          <w:p w14:paraId="52CA2BEB" w14:textId="29A905B8" w:rsidR="00376250" w:rsidRPr="00D43A26" w:rsidRDefault="00D43A26" w:rsidP="00D43A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4"/>
                <w:szCs w:val="14"/>
                <w:lang w:eastAsia="en-US" w:bidi="ar-SA"/>
              </w:rPr>
            </w:pPr>
            <w:proofErr w:type="spellStart"/>
            <w:r w:rsidRPr="00D43A26">
              <w:rPr>
                <w:rFonts w:ascii="Arial" w:hAnsi="Arial" w:cs="Arial"/>
                <w:sz w:val="14"/>
                <w:szCs w:val="14"/>
                <w:lang w:eastAsia="en-US" w:bidi="ar-SA"/>
              </w:rPr>
              <w:t>Метронидазол</w:t>
            </w:r>
            <w:proofErr w:type="spellEnd"/>
          </w:p>
        </w:tc>
      </w:tr>
      <w:tr w:rsidR="00376250" w:rsidRPr="009044F1" w14:paraId="7B10AF45" w14:textId="77777777" w:rsidTr="005D28CA">
        <w:trPr>
          <w:trHeight w:val="167"/>
          <w:jc w:val="center"/>
        </w:trPr>
        <w:tc>
          <w:tcPr>
            <w:tcW w:w="1530" w:type="dxa"/>
            <w:vAlign w:val="center"/>
          </w:tcPr>
          <w:p w14:paraId="61D71822" w14:textId="4A20D763" w:rsidR="00376250" w:rsidRPr="000D6905" w:rsidRDefault="00376250" w:rsidP="00376250">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35</w:t>
            </w:r>
          </w:p>
        </w:tc>
        <w:tc>
          <w:tcPr>
            <w:tcW w:w="1246" w:type="dxa"/>
            <w:vAlign w:val="center"/>
          </w:tcPr>
          <w:p w14:paraId="13C5B06A" w14:textId="15C3E624" w:rsidR="00376250" w:rsidRDefault="00376250" w:rsidP="00376250">
            <w:pPr>
              <w:jc w:val="center"/>
              <w:rPr>
                <w:rFonts w:ascii="Arial" w:hAnsi="Arial" w:cs="Arial"/>
                <w:sz w:val="16"/>
                <w:szCs w:val="16"/>
              </w:rPr>
            </w:pPr>
            <w:r w:rsidRPr="00101DE1">
              <w:rPr>
                <w:rFonts w:ascii="Arial" w:hAnsi="Arial" w:cs="Arial"/>
                <w:color w:val="000000"/>
                <w:sz w:val="14"/>
                <w:szCs w:val="14"/>
              </w:rPr>
              <w:t>10500</w:t>
            </w:r>
          </w:p>
        </w:tc>
        <w:tc>
          <w:tcPr>
            <w:tcW w:w="6458" w:type="dxa"/>
            <w:vAlign w:val="center"/>
          </w:tcPr>
          <w:p w14:paraId="220D80BE" w14:textId="62A9BD56" w:rsidR="00376250" w:rsidRPr="00D43A26" w:rsidRDefault="00D43A26" w:rsidP="00D43A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4"/>
                <w:szCs w:val="14"/>
                <w:lang w:eastAsia="en-US" w:bidi="ar-SA"/>
              </w:rPr>
            </w:pPr>
            <w:proofErr w:type="spellStart"/>
            <w:r w:rsidRPr="00D43A26">
              <w:rPr>
                <w:rFonts w:ascii="Arial" w:hAnsi="Arial" w:cs="Arial"/>
                <w:sz w:val="14"/>
                <w:szCs w:val="14"/>
                <w:lang w:eastAsia="en-US" w:bidi="ar-SA"/>
              </w:rPr>
              <w:t>Миконазол</w:t>
            </w:r>
            <w:proofErr w:type="spellEnd"/>
          </w:p>
        </w:tc>
      </w:tr>
      <w:tr w:rsidR="00376250" w:rsidRPr="009044F1" w14:paraId="15EABF85" w14:textId="77777777" w:rsidTr="005D28CA">
        <w:trPr>
          <w:trHeight w:val="167"/>
          <w:jc w:val="center"/>
        </w:trPr>
        <w:tc>
          <w:tcPr>
            <w:tcW w:w="1530" w:type="dxa"/>
            <w:vAlign w:val="center"/>
          </w:tcPr>
          <w:p w14:paraId="677A95DC" w14:textId="69C21580" w:rsidR="00376250" w:rsidRPr="000D6905" w:rsidRDefault="00376250" w:rsidP="00376250">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36</w:t>
            </w:r>
          </w:p>
        </w:tc>
        <w:tc>
          <w:tcPr>
            <w:tcW w:w="1246" w:type="dxa"/>
            <w:vAlign w:val="center"/>
          </w:tcPr>
          <w:p w14:paraId="64D40019" w14:textId="72E23BBF" w:rsidR="00376250" w:rsidRDefault="00376250" w:rsidP="00376250">
            <w:pPr>
              <w:jc w:val="center"/>
              <w:rPr>
                <w:rFonts w:ascii="Arial" w:hAnsi="Arial" w:cs="Arial"/>
                <w:sz w:val="16"/>
                <w:szCs w:val="16"/>
              </w:rPr>
            </w:pPr>
            <w:r w:rsidRPr="00101DE1">
              <w:rPr>
                <w:rFonts w:ascii="Arial" w:hAnsi="Arial" w:cs="Arial"/>
                <w:color w:val="000000"/>
                <w:sz w:val="14"/>
                <w:szCs w:val="14"/>
              </w:rPr>
              <w:t>5000</w:t>
            </w:r>
          </w:p>
        </w:tc>
        <w:tc>
          <w:tcPr>
            <w:tcW w:w="6458" w:type="dxa"/>
            <w:vAlign w:val="center"/>
          </w:tcPr>
          <w:p w14:paraId="34149D7E" w14:textId="3FE643D5" w:rsidR="00376250" w:rsidRPr="00D43A26" w:rsidRDefault="00D43A26" w:rsidP="00D43A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4"/>
                <w:szCs w:val="14"/>
                <w:lang w:eastAsia="en-US" w:bidi="ar-SA"/>
              </w:rPr>
            </w:pPr>
            <w:r w:rsidRPr="00D43A26">
              <w:rPr>
                <w:rFonts w:ascii="Arial" w:hAnsi="Arial" w:cs="Arial"/>
                <w:sz w:val="14"/>
                <w:szCs w:val="14"/>
                <w:lang w:eastAsia="en-US" w:bidi="ar-SA"/>
              </w:rPr>
              <w:t>Na-цитрат</w:t>
            </w:r>
          </w:p>
        </w:tc>
      </w:tr>
      <w:tr w:rsidR="00376250" w:rsidRPr="009044F1" w14:paraId="412351D0" w14:textId="77777777" w:rsidTr="005D28CA">
        <w:trPr>
          <w:trHeight w:val="167"/>
          <w:jc w:val="center"/>
        </w:trPr>
        <w:tc>
          <w:tcPr>
            <w:tcW w:w="1530" w:type="dxa"/>
            <w:vAlign w:val="center"/>
          </w:tcPr>
          <w:p w14:paraId="1C34D284" w14:textId="03067B79" w:rsidR="00376250" w:rsidRPr="000D6905" w:rsidRDefault="00376250" w:rsidP="00376250">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37</w:t>
            </w:r>
          </w:p>
        </w:tc>
        <w:tc>
          <w:tcPr>
            <w:tcW w:w="1246" w:type="dxa"/>
            <w:vAlign w:val="center"/>
          </w:tcPr>
          <w:p w14:paraId="317CD8E9" w14:textId="61C14E91" w:rsidR="00376250" w:rsidRDefault="00376250" w:rsidP="00376250">
            <w:pPr>
              <w:jc w:val="center"/>
              <w:rPr>
                <w:rFonts w:ascii="Arial" w:hAnsi="Arial" w:cs="Arial"/>
                <w:sz w:val="16"/>
                <w:szCs w:val="16"/>
              </w:rPr>
            </w:pPr>
            <w:r w:rsidRPr="00101DE1">
              <w:rPr>
                <w:rFonts w:ascii="Arial" w:hAnsi="Arial" w:cs="Arial"/>
                <w:color w:val="000000"/>
                <w:sz w:val="14"/>
                <w:szCs w:val="14"/>
              </w:rPr>
              <w:t>5000</w:t>
            </w:r>
          </w:p>
        </w:tc>
        <w:tc>
          <w:tcPr>
            <w:tcW w:w="6458" w:type="dxa"/>
            <w:vAlign w:val="center"/>
          </w:tcPr>
          <w:p w14:paraId="1D9A3D03" w14:textId="4FF00A49" w:rsidR="00376250" w:rsidRPr="00D43A26" w:rsidRDefault="00376250" w:rsidP="00376250">
            <w:pPr>
              <w:pStyle w:val="23"/>
              <w:spacing w:line="240" w:lineRule="auto"/>
              <w:ind w:firstLine="0"/>
              <w:rPr>
                <w:rFonts w:ascii="Arial" w:hAnsi="Arial" w:cs="Arial"/>
                <w:sz w:val="14"/>
                <w:szCs w:val="14"/>
                <w:lang w:eastAsia="en-US" w:bidi="ar-SA"/>
              </w:rPr>
            </w:pPr>
            <w:r w:rsidRPr="00D43A26">
              <w:rPr>
                <w:rFonts w:ascii="Arial" w:hAnsi="Arial" w:cs="Arial"/>
                <w:sz w:val="14"/>
                <w:szCs w:val="14"/>
                <w:lang w:eastAsia="en-US" w:bidi="ar-SA"/>
              </w:rPr>
              <w:t>К.О.H</w:t>
            </w:r>
          </w:p>
        </w:tc>
      </w:tr>
      <w:tr w:rsidR="00376250" w:rsidRPr="009044F1" w14:paraId="363D0E51" w14:textId="77777777" w:rsidTr="005D28CA">
        <w:trPr>
          <w:trHeight w:val="167"/>
          <w:jc w:val="center"/>
        </w:trPr>
        <w:tc>
          <w:tcPr>
            <w:tcW w:w="1530" w:type="dxa"/>
            <w:vAlign w:val="center"/>
          </w:tcPr>
          <w:p w14:paraId="593DE564" w14:textId="5F5B1BF4" w:rsidR="00376250" w:rsidRPr="000D6905" w:rsidRDefault="00376250" w:rsidP="00376250">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38</w:t>
            </w:r>
          </w:p>
        </w:tc>
        <w:tc>
          <w:tcPr>
            <w:tcW w:w="1246" w:type="dxa"/>
            <w:vAlign w:val="center"/>
          </w:tcPr>
          <w:p w14:paraId="36961A93" w14:textId="46C764CA" w:rsidR="00376250" w:rsidRDefault="00376250" w:rsidP="00376250">
            <w:pPr>
              <w:jc w:val="center"/>
              <w:rPr>
                <w:rFonts w:ascii="Arial" w:hAnsi="Arial" w:cs="Arial"/>
                <w:sz w:val="16"/>
                <w:szCs w:val="16"/>
              </w:rPr>
            </w:pPr>
            <w:r w:rsidRPr="00101DE1">
              <w:rPr>
                <w:rFonts w:ascii="Arial" w:hAnsi="Arial" w:cs="Arial"/>
                <w:color w:val="000000"/>
                <w:sz w:val="14"/>
                <w:szCs w:val="14"/>
              </w:rPr>
              <w:t>88600</w:t>
            </w:r>
          </w:p>
        </w:tc>
        <w:tc>
          <w:tcPr>
            <w:tcW w:w="6458" w:type="dxa"/>
            <w:vAlign w:val="center"/>
          </w:tcPr>
          <w:p w14:paraId="37864CCC" w14:textId="52BA2443" w:rsidR="00376250" w:rsidRPr="00D43A26" w:rsidRDefault="00D43A26" w:rsidP="00D43A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4"/>
                <w:szCs w:val="14"/>
                <w:lang w:eastAsia="en-US" w:bidi="ar-SA"/>
              </w:rPr>
            </w:pPr>
            <w:proofErr w:type="spellStart"/>
            <w:r w:rsidRPr="00D43A26">
              <w:rPr>
                <w:rFonts w:ascii="Arial" w:hAnsi="Arial" w:cs="Arial"/>
                <w:sz w:val="14"/>
                <w:szCs w:val="14"/>
                <w:lang w:eastAsia="en-US" w:bidi="ar-SA"/>
              </w:rPr>
              <w:t>Стрепто</w:t>
            </w:r>
            <w:proofErr w:type="spellEnd"/>
            <w:r w:rsidRPr="00D43A26">
              <w:rPr>
                <w:rFonts w:ascii="Arial" w:hAnsi="Arial" w:cs="Arial"/>
                <w:sz w:val="14"/>
                <w:szCs w:val="14"/>
                <w:lang w:eastAsia="en-US" w:bidi="ar-SA"/>
              </w:rPr>
              <w:t xml:space="preserve"> B (хромогенный агар)</w:t>
            </w:r>
          </w:p>
        </w:tc>
      </w:tr>
      <w:tr w:rsidR="00376250" w:rsidRPr="009044F1" w14:paraId="7B8BC406" w14:textId="77777777" w:rsidTr="005D28CA">
        <w:trPr>
          <w:trHeight w:val="167"/>
          <w:jc w:val="center"/>
        </w:trPr>
        <w:tc>
          <w:tcPr>
            <w:tcW w:w="1530" w:type="dxa"/>
            <w:vAlign w:val="center"/>
          </w:tcPr>
          <w:p w14:paraId="731A3BCD" w14:textId="3BEC1271" w:rsidR="00376250" w:rsidRPr="000D6905" w:rsidRDefault="00376250" w:rsidP="00376250">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39</w:t>
            </w:r>
          </w:p>
        </w:tc>
        <w:tc>
          <w:tcPr>
            <w:tcW w:w="1246" w:type="dxa"/>
            <w:vAlign w:val="center"/>
          </w:tcPr>
          <w:p w14:paraId="50751910" w14:textId="4644C627" w:rsidR="00376250" w:rsidRDefault="00376250" w:rsidP="00376250">
            <w:pPr>
              <w:jc w:val="center"/>
              <w:rPr>
                <w:rFonts w:ascii="Arial" w:hAnsi="Arial" w:cs="Arial"/>
                <w:sz w:val="16"/>
                <w:szCs w:val="16"/>
              </w:rPr>
            </w:pPr>
            <w:r w:rsidRPr="00101DE1">
              <w:rPr>
                <w:rFonts w:ascii="Arial" w:hAnsi="Arial" w:cs="Arial"/>
                <w:color w:val="000000"/>
                <w:sz w:val="14"/>
                <w:szCs w:val="14"/>
              </w:rPr>
              <w:t>220000</w:t>
            </w:r>
          </w:p>
        </w:tc>
        <w:tc>
          <w:tcPr>
            <w:tcW w:w="6458" w:type="dxa"/>
            <w:vAlign w:val="center"/>
          </w:tcPr>
          <w:p w14:paraId="374F62BD" w14:textId="4148E574" w:rsidR="00376250" w:rsidRPr="00D43A26" w:rsidRDefault="00D43A26" w:rsidP="00D43A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4"/>
                <w:szCs w:val="14"/>
                <w:lang w:eastAsia="en-US" w:bidi="ar-SA"/>
              </w:rPr>
            </w:pPr>
            <w:r w:rsidRPr="00D43A26">
              <w:rPr>
                <w:rFonts w:ascii="Arial" w:hAnsi="Arial" w:cs="Arial"/>
                <w:sz w:val="14"/>
                <w:szCs w:val="14"/>
                <w:lang w:eastAsia="en-US" w:bidi="ar-SA"/>
              </w:rPr>
              <w:t>Дезинфицирующее средство</w:t>
            </w:r>
          </w:p>
        </w:tc>
      </w:tr>
      <w:tr w:rsidR="00376250" w:rsidRPr="009044F1" w14:paraId="206DF223" w14:textId="77777777" w:rsidTr="005D28CA">
        <w:trPr>
          <w:trHeight w:val="167"/>
          <w:jc w:val="center"/>
        </w:trPr>
        <w:tc>
          <w:tcPr>
            <w:tcW w:w="1530" w:type="dxa"/>
            <w:vAlign w:val="center"/>
          </w:tcPr>
          <w:p w14:paraId="7A09EE6C" w14:textId="34EEEC3A" w:rsidR="00376250" w:rsidRPr="000D6905" w:rsidRDefault="00376250" w:rsidP="00376250">
            <w:pPr>
              <w:pStyle w:val="23"/>
              <w:spacing w:line="240" w:lineRule="auto"/>
              <w:ind w:firstLine="0"/>
              <w:jc w:val="center"/>
              <w:rPr>
                <w:rFonts w:ascii="Arial" w:hAnsi="Arial" w:cs="Arial"/>
                <w:sz w:val="22"/>
                <w:szCs w:val="22"/>
                <w:lang w:val="hy-AM" w:eastAsia="hy-AM"/>
              </w:rPr>
            </w:pPr>
            <w:r w:rsidRPr="000D6905">
              <w:rPr>
                <w:rFonts w:ascii="Arial" w:hAnsi="Arial" w:cs="Arial"/>
                <w:sz w:val="22"/>
                <w:szCs w:val="22"/>
                <w:lang w:val="hy-AM" w:eastAsia="hy-AM"/>
              </w:rPr>
              <w:t>40</w:t>
            </w:r>
          </w:p>
        </w:tc>
        <w:tc>
          <w:tcPr>
            <w:tcW w:w="1246" w:type="dxa"/>
            <w:vAlign w:val="center"/>
          </w:tcPr>
          <w:p w14:paraId="6A0C9B9E" w14:textId="61C7D189" w:rsidR="00376250" w:rsidRDefault="00376250" w:rsidP="00376250">
            <w:pPr>
              <w:jc w:val="center"/>
              <w:rPr>
                <w:rFonts w:ascii="Arial" w:hAnsi="Arial" w:cs="Arial"/>
                <w:sz w:val="16"/>
                <w:szCs w:val="16"/>
              </w:rPr>
            </w:pPr>
            <w:r w:rsidRPr="00101DE1">
              <w:rPr>
                <w:rFonts w:ascii="Arial" w:hAnsi="Arial" w:cs="Arial"/>
                <w:color w:val="000000"/>
                <w:sz w:val="14"/>
                <w:szCs w:val="14"/>
              </w:rPr>
              <w:t>216000</w:t>
            </w:r>
          </w:p>
        </w:tc>
        <w:tc>
          <w:tcPr>
            <w:tcW w:w="6458" w:type="dxa"/>
            <w:vAlign w:val="center"/>
          </w:tcPr>
          <w:p w14:paraId="00BAFC4E" w14:textId="745B8204" w:rsidR="00376250" w:rsidRPr="00D43A26" w:rsidRDefault="00D43A26" w:rsidP="00D43A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Arial" w:hAnsi="Arial" w:cs="Arial"/>
                <w:sz w:val="14"/>
                <w:szCs w:val="14"/>
                <w:lang w:eastAsia="en-US" w:bidi="ar-SA"/>
              </w:rPr>
            </w:pPr>
            <w:r w:rsidRPr="00D43A26">
              <w:rPr>
                <w:rFonts w:ascii="Arial" w:hAnsi="Arial" w:cs="Arial"/>
                <w:sz w:val="14"/>
                <w:szCs w:val="14"/>
                <w:lang w:eastAsia="en-US" w:bidi="ar-SA"/>
              </w:rPr>
              <w:t>Концентрированное дезинфицирующее средство, предназначенное для дезинфекции, предварительной стерилизации и ферментативной очистки медицинских инструментов и эндоскопов.</w:t>
            </w:r>
          </w:p>
        </w:tc>
      </w:tr>
    </w:tbl>
    <w:p w14:paraId="24DA1D6D" w14:textId="77777777" w:rsidR="00004868" w:rsidRPr="00B453CD" w:rsidRDefault="00004868" w:rsidP="0000486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 xml:space="preserve">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w:t>
      </w:r>
      <w:r w:rsidRPr="00B453CD">
        <w:rPr>
          <w:rFonts w:ascii="GHEA Grapalat" w:hAnsi="GHEA Grapalat"/>
          <w:sz w:val="24"/>
          <w:szCs w:val="24"/>
        </w:rPr>
        <w:lastRenderedPageBreak/>
        <w:t>производитель товаров, предлагаемых в эквиваленте.</w:t>
      </w:r>
    </w:p>
    <w:p w14:paraId="5EA7A46E" w14:textId="77777777" w:rsidR="00004868" w:rsidRPr="009044F1" w:rsidRDefault="00004868" w:rsidP="00004868">
      <w:pPr>
        <w:widowControl w:val="0"/>
        <w:spacing w:after="160"/>
        <w:ind w:firstLine="567"/>
        <w:jc w:val="center"/>
        <w:rPr>
          <w:rFonts w:ascii="GHEA Grapalat" w:hAnsi="GHEA Grapalat" w:cs="Sylfaen"/>
          <w:i/>
        </w:rPr>
      </w:pPr>
    </w:p>
    <w:p w14:paraId="605BF4E3" w14:textId="77777777" w:rsidR="00004868" w:rsidRPr="009044F1" w:rsidRDefault="00004868" w:rsidP="00004868">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 xml:space="preserve">КВАЛИФИКАЦИОННЫЕ КРИТЕРИИ И ПОРЯДОК ИХ ОЦЕНКИ </w:t>
      </w:r>
    </w:p>
    <w:p w14:paraId="42CE9C01" w14:textId="77777777" w:rsidR="00004868" w:rsidRPr="009044F1" w:rsidRDefault="00004868" w:rsidP="0000486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B43AFA7"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3EB6529D" w14:textId="77777777" w:rsidR="00004868" w:rsidRPr="003240F7"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14:paraId="738C2CAB"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 xml:space="preserve">в отношении которых  административный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r w:rsidRPr="009044F1">
        <w:rPr>
          <w:rFonts w:ascii="GHEA Grapalat" w:hAnsi="GHEA Grapalat"/>
        </w:rPr>
        <w:t>;</w:t>
      </w:r>
    </w:p>
    <w:p w14:paraId="639AA1F1"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3E438446"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F365695"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2A47436" w14:textId="77777777" w:rsidR="00004868" w:rsidRPr="006622A4" w:rsidRDefault="00004868" w:rsidP="0000486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A0B0C8B" w14:textId="77777777" w:rsidR="00004868" w:rsidRPr="006622A4" w:rsidRDefault="00004868" w:rsidP="00004868">
      <w:pPr>
        <w:pStyle w:val="aff3"/>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FEF8DBF" w14:textId="0B5FB96D" w:rsidR="00004868" w:rsidRPr="00CA1167" w:rsidRDefault="00004868" w:rsidP="00CA1167">
      <w:pPr>
        <w:pStyle w:val="aff3"/>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241DC6C2"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55EC962" w14:textId="77777777" w:rsidR="00004868" w:rsidRDefault="00004868" w:rsidP="00004868">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p>
    <w:p w14:paraId="40608453"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1C1482E"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7EFAF95A"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D3D006E"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8467D37"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33E6732"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C09B630"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B9F4527"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82CAA6E" w14:textId="77777777" w:rsidR="00004868" w:rsidRPr="008842CE"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74931FD0"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4B38774E"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045D835"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284402C" w14:textId="77777777" w:rsidR="00004868" w:rsidRPr="009044F1" w:rsidRDefault="00004868" w:rsidP="000048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69EA66F" w14:textId="77777777" w:rsidR="00004868" w:rsidRPr="009044F1" w:rsidRDefault="00004868" w:rsidP="0000486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внуки,</w:t>
      </w:r>
      <w:ins w:id="0" w:author="Vardan" w:date="2022-10-29T23:46:00Z">
        <w:r>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4F63D0FB" w14:textId="77777777" w:rsidR="00004868" w:rsidRPr="003F2899" w:rsidRDefault="00004868" w:rsidP="0000486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3F2899">
        <w:rPr>
          <w:rFonts w:ascii="GHEA Grapalat" w:hAnsi="GHEA Grapalat"/>
        </w:rPr>
        <w:t>Moodys</w:t>
      </w:r>
      <w:proofErr w:type="spellEnd"/>
      <w:r w:rsidRPr="003F2899">
        <w:rPr>
          <w:rFonts w:ascii="GHEA Grapalat" w:hAnsi="GHEA Grapalat"/>
        </w:rPr>
        <w:t xml:space="preserve">, Standard &amp; </w:t>
      </w:r>
      <w:proofErr w:type="spellStart"/>
      <w:r w:rsidRPr="003F2899">
        <w:rPr>
          <w:rFonts w:ascii="GHEA Grapalat" w:hAnsi="GHEA Grapalat"/>
        </w:rPr>
        <w:t>Poor's</w:t>
      </w:r>
      <w:proofErr w:type="spellEnd"/>
      <w:r w:rsidRPr="003F2899">
        <w:rPr>
          <w:rFonts w:ascii="GHEA Grapalat" w:hAnsi="GHEA Grapalat"/>
        </w:rPr>
        <w:t>) как минимум в размере суверенного рейтинга Республики Армения.</w:t>
      </w:r>
    </w:p>
    <w:p w14:paraId="43551329"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31CCEDE7" w14:textId="77777777" w:rsidR="00004868" w:rsidRPr="009044F1" w:rsidRDefault="00004868" w:rsidP="0000486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DCF80E0" w14:textId="77777777" w:rsidR="00004868" w:rsidRPr="009044F1" w:rsidRDefault="00004868" w:rsidP="0000486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3C8FCF91" w14:textId="77777777" w:rsidR="00004868" w:rsidRPr="00ED3BA4" w:rsidRDefault="00004868" w:rsidP="0000486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41ABE5F" w14:textId="77777777" w:rsidR="00004868" w:rsidRPr="009044F1" w:rsidRDefault="00004868" w:rsidP="0000486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1063467" w14:textId="77777777" w:rsidR="00004868" w:rsidRPr="009044F1" w:rsidRDefault="00004868" w:rsidP="00004868">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261530DB"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6000872" w14:textId="77777777" w:rsidR="00004868" w:rsidRPr="009044F1" w:rsidRDefault="00004868" w:rsidP="0000486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1"/>
        <w:t>5</w:t>
      </w:r>
      <w:r w:rsidRPr="009044F1">
        <w:rPr>
          <w:rFonts w:ascii="GHEA Grapalat" w:hAnsi="GHEA Grapalat"/>
        </w:rPr>
        <w:t>.</w:t>
      </w:r>
      <w:r>
        <w:rPr>
          <w:rFonts w:ascii="GHEA Grapalat" w:hAnsi="GHEA Grapalat"/>
        </w:rPr>
        <w:t xml:space="preserve"> </w:t>
      </w:r>
    </w:p>
    <w:p w14:paraId="1A50AA73"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w:t>
      </w:r>
      <w:r w:rsidRPr="009044F1">
        <w:rPr>
          <w:rFonts w:ascii="GHEA Grapalat" w:hAnsi="GHEA Grapalat"/>
        </w:rPr>
        <w:lastRenderedPageBreak/>
        <w:t xml:space="preserve">указания данных участника, совершившего запрос. </w:t>
      </w:r>
    </w:p>
    <w:p w14:paraId="23A7B7A0" w14:textId="77777777" w:rsidR="00004868" w:rsidRPr="00204EEA" w:rsidRDefault="00004868" w:rsidP="0000486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43C314A" w14:textId="77777777" w:rsidR="00004868" w:rsidRDefault="00004868" w:rsidP="0000486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811C1">
        <w:rPr>
          <w:rFonts w:ascii="GHEA Grapalat" w:hAnsi="GHEA Grapalat"/>
          <w:vertAlign w:val="superscript"/>
          <w:lang w:val="hy-AM"/>
        </w:rPr>
        <w:t>5</w:t>
      </w:r>
      <w:r w:rsidRPr="009044F1">
        <w:rPr>
          <w:rFonts w:ascii="GHEA Grapalat" w:hAnsi="GHEA Grapalat"/>
        </w:rPr>
        <w:t xml:space="preserve"> </w:t>
      </w:r>
    </w:p>
    <w:p w14:paraId="443BDE9E" w14:textId="77777777" w:rsidR="00004868" w:rsidRPr="000811C1" w:rsidRDefault="00004868" w:rsidP="0000486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47D81B41" w14:textId="77777777" w:rsidR="00004868" w:rsidRPr="009044F1" w:rsidRDefault="00004868" w:rsidP="0000486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af6"/>
          <w:rFonts w:ascii="GHEA Grapalat" w:hAnsi="GHEA Grapalat"/>
        </w:rPr>
        <w:footnoteReference w:customMarkFollows="1" w:id="2"/>
        <w:t>6</w:t>
      </w:r>
      <w:r w:rsidRPr="009044F1">
        <w:rPr>
          <w:rFonts w:ascii="GHEA Grapalat" w:hAnsi="GHEA Grapalat"/>
        </w:rPr>
        <w:t xml:space="preserve">. </w:t>
      </w:r>
    </w:p>
    <w:p w14:paraId="489A6DDF" w14:textId="77777777" w:rsidR="00004868" w:rsidRPr="009044F1" w:rsidRDefault="00004868" w:rsidP="00004868">
      <w:pPr>
        <w:widowControl w:val="0"/>
        <w:spacing w:after="160"/>
        <w:jc w:val="center"/>
        <w:rPr>
          <w:rFonts w:ascii="GHEA Grapalat" w:hAnsi="GHEA Grapalat"/>
          <w:b/>
        </w:rPr>
      </w:pPr>
    </w:p>
    <w:p w14:paraId="6775D502" w14:textId="77777777" w:rsidR="00004868" w:rsidRPr="00995804" w:rsidRDefault="00004868" w:rsidP="0000486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2E799521" w14:textId="77777777" w:rsidR="00004868" w:rsidRPr="009044F1" w:rsidRDefault="00004868" w:rsidP="00004868">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95ADFF1" w14:textId="77777777" w:rsidR="00004868" w:rsidRPr="009044F1" w:rsidRDefault="00004868" w:rsidP="0000486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7E4DE8EE" w14:textId="77777777" w:rsidR="00004868" w:rsidRPr="009044F1" w:rsidRDefault="00004868" w:rsidP="0000486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Заявка подается до истечения срока, установленного для этого настоящим </w:t>
      </w:r>
      <w:r w:rsidRPr="009044F1">
        <w:rPr>
          <w:rFonts w:ascii="GHEA Grapalat" w:hAnsi="GHEA Grapalat"/>
          <w:sz w:val="24"/>
          <w:szCs w:val="24"/>
        </w:rPr>
        <w:lastRenderedPageBreak/>
        <w:t>Приглашением.</w:t>
      </w:r>
    </w:p>
    <w:p w14:paraId="0DEDDE23" w14:textId="77777777" w:rsidR="00004868" w:rsidRPr="005114D0" w:rsidRDefault="00004868" w:rsidP="0000486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796F98F0" w14:textId="6B39EE4C" w:rsidR="00004868"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proofErr w:type="spellStart"/>
      <w:r>
        <w:rPr>
          <w:rFonts w:ascii="GHEA Grapalat" w:hAnsi="GHEA Grapalat"/>
          <w:sz w:val="24"/>
          <w:szCs w:val="24"/>
        </w:rPr>
        <w:t>г.Ереван</w:t>
      </w:r>
      <w:proofErr w:type="spellEnd"/>
      <w:r>
        <w:rPr>
          <w:rFonts w:ascii="GHEA Grapalat" w:hAnsi="GHEA Grapalat"/>
          <w:sz w:val="24"/>
          <w:szCs w:val="24"/>
        </w:rPr>
        <w:t xml:space="preserve">  ул. </w:t>
      </w:r>
      <w:r w:rsidRPr="003F6938">
        <w:rPr>
          <w:rFonts w:ascii="Sylfaen" w:hAnsi="Sylfaen"/>
          <w:sz w:val="22"/>
          <w:lang w:val="af-ZA"/>
        </w:rPr>
        <w:t>Xyдякоба</w:t>
      </w:r>
      <w:r w:rsidRPr="003F6938">
        <w:rPr>
          <w:rFonts w:ascii="GHEA Grapalat" w:hAnsi="GHEA Grapalat"/>
          <w:sz w:val="24"/>
          <w:szCs w:val="24"/>
          <w:lang w:val="hy-AM"/>
        </w:rPr>
        <w:t xml:space="preserve">, </w:t>
      </w:r>
      <w:r w:rsidRPr="003F6938">
        <w:rPr>
          <w:rFonts w:ascii="GHEA Grapalat" w:hAnsi="GHEA Grapalat"/>
          <w:sz w:val="24"/>
          <w:szCs w:val="24"/>
        </w:rPr>
        <w:t>4</w:t>
      </w:r>
      <w:r w:rsidRPr="003F6938">
        <w:rPr>
          <w:rFonts w:ascii="GHEA Grapalat" w:hAnsi="GHEA Grapalat"/>
          <w:sz w:val="24"/>
          <w:szCs w:val="24"/>
          <w:lang w:val="hy-AM"/>
        </w:rPr>
        <w:t xml:space="preserve">-ой этаж, приемная </w:t>
      </w:r>
      <w:r>
        <w:rPr>
          <w:rFonts w:ascii="GHEA Grapalat" w:hAnsi="GHEA Grapalat"/>
          <w:sz w:val="24"/>
          <w:szCs w:val="24"/>
        </w:rPr>
        <w:t xml:space="preserve">не позднее, чем </w:t>
      </w:r>
      <w:r w:rsidRPr="002E47F6">
        <w:rPr>
          <w:rFonts w:ascii="GHEA Grapalat" w:hAnsi="GHEA Grapalat"/>
          <w:sz w:val="24"/>
          <w:szCs w:val="24"/>
        </w:rPr>
        <w:t>"</w:t>
      </w:r>
      <w:r w:rsidRPr="003F6938">
        <w:rPr>
          <w:rFonts w:ascii="GHEA Grapalat" w:hAnsi="GHEA Grapalat"/>
          <w:b/>
          <w:i/>
          <w:sz w:val="24"/>
          <w:szCs w:val="24"/>
          <w:lang w:val="hy-AM"/>
        </w:rPr>
        <w:t>1</w:t>
      </w:r>
      <w:r w:rsidR="00A10EC6" w:rsidRPr="00A10EC6">
        <w:rPr>
          <w:rFonts w:ascii="GHEA Grapalat" w:hAnsi="GHEA Grapalat"/>
          <w:b/>
          <w:i/>
          <w:sz w:val="24"/>
          <w:szCs w:val="24"/>
        </w:rPr>
        <w:t>3</w:t>
      </w:r>
      <w:r w:rsidRPr="003F6938">
        <w:rPr>
          <w:rFonts w:ascii="GHEA Grapalat" w:hAnsi="GHEA Grapalat"/>
          <w:b/>
          <w:i/>
          <w:sz w:val="24"/>
          <w:szCs w:val="24"/>
          <w:lang w:val="hy-AM"/>
        </w:rPr>
        <w:t>.</w:t>
      </w:r>
      <w:r>
        <w:rPr>
          <w:rFonts w:ascii="GHEA Grapalat" w:hAnsi="GHEA Grapalat"/>
          <w:b/>
          <w:i/>
          <w:sz w:val="24"/>
          <w:szCs w:val="24"/>
          <w:vertAlign w:val="superscript"/>
          <w:lang w:val="hy-AM"/>
        </w:rPr>
        <w:t>00</w:t>
      </w:r>
      <w:r w:rsidRPr="003F6938">
        <w:rPr>
          <w:rFonts w:ascii="GHEA Grapalat" w:hAnsi="GHEA Grapalat"/>
          <w:b/>
          <w:i/>
          <w:sz w:val="24"/>
          <w:szCs w:val="24"/>
        </w:rPr>
        <w:t>часов</w:t>
      </w:r>
      <w:r w:rsidR="00DB4107">
        <w:rPr>
          <w:rFonts w:ascii="GHEA Grapalat" w:hAnsi="GHEA Grapalat"/>
          <w:b/>
          <w:i/>
          <w:sz w:val="24"/>
          <w:szCs w:val="24"/>
        </w:rPr>
        <w:t xml:space="preserve"> </w:t>
      </w:r>
      <w:r w:rsidR="001C21AD">
        <w:rPr>
          <w:rFonts w:ascii="GHEA Grapalat" w:hAnsi="GHEA Grapalat"/>
          <w:b/>
          <w:i/>
          <w:sz w:val="24"/>
          <w:szCs w:val="24"/>
          <w:highlight w:val="yellow"/>
          <w:lang w:val="hy-AM"/>
        </w:rPr>
        <w:t>7</w:t>
      </w:r>
      <w:r w:rsidRPr="00DB4107">
        <w:rPr>
          <w:rFonts w:ascii="GHEA Grapalat" w:hAnsi="GHEA Grapalat"/>
          <w:b/>
          <w:i/>
          <w:sz w:val="24"/>
          <w:szCs w:val="24"/>
          <w:highlight w:val="yellow"/>
          <w:lang w:val="hy-AM"/>
        </w:rPr>
        <w:t>-</w:t>
      </w:r>
      <w:r w:rsidRPr="00DB4107">
        <w:rPr>
          <w:rFonts w:ascii="GHEA Grapalat" w:hAnsi="GHEA Grapalat"/>
          <w:b/>
          <w:i/>
          <w:sz w:val="24"/>
          <w:szCs w:val="24"/>
          <w:highlight w:val="yellow"/>
        </w:rPr>
        <w:t>о</w:t>
      </w:r>
      <w:r w:rsidRPr="00DB4107">
        <w:rPr>
          <w:rFonts w:ascii="GHEA Grapalat" w:hAnsi="GHEA Grapalat"/>
          <w:b/>
          <w:i/>
          <w:sz w:val="24"/>
          <w:szCs w:val="24"/>
          <w:highlight w:val="yellow"/>
          <w:lang w:val="hy-AM"/>
        </w:rPr>
        <w:t>го</w:t>
      </w:r>
      <w:r w:rsidRPr="003F6938">
        <w:rPr>
          <w:rFonts w:ascii="GHEA Grapalat" w:hAnsi="GHEA Grapalat"/>
          <w:b/>
          <w:i/>
          <w:sz w:val="24"/>
          <w:szCs w:val="24"/>
          <w:lang w:val="hy-AM"/>
        </w:rPr>
        <w:t xml:space="preserve"> дня</w:t>
      </w:r>
      <w:r w:rsidRPr="002E47F6">
        <w:rPr>
          <w:rStyle w:val="tlid-translation"/>
          <w:rFonts w:ascii="GHEA Grapalat" w:hAnsi="GHEA Grapalat" w:cs="Arial LatArm"/>
          <w:sz w:val="24"/>
          <w:szCs w:val="24"/>
        </w:rPr>
        <w:t xml:space="preserve">, </w:t>
      </w:r>
      <w:proofErr w:type="spellStart"/>
      <w:r w:rsidRPr="002E47F6">
        <w:rPr>
          <w:rStyle w:val="tlid-translation"/>
          <w:rFonts w:ascii="GHEA Grapalat" w:hAnsi="GHEA Grapalat" w:cs="Arial"/>
          <w:sz w:val="24"/>
          <w:szCs w:val="24"/>
        </w:rPr>
        <w:t>следующегозаднем</w:t>
      </w:r>
      <w:proofErr w:type="spellEnd"/>
      <w:r w:rsidRPr="002E47F6">
        <w:rPr>
          <w:rFonts w:ascii="GHEA Grapalat" w:hAnsi="GHEA Grapalat"/>
          <w:sz w:val="24"/>
          <w:szCs w:val="24"/>
        </w:rPr>
        <w:t xml:space="preserve"> опубликования настоящего объявления и</w:t>
      </w:r>
      <w:r>
        <w:rPr>
          <w:rFonts w:ascii="GHEA Grapalat" w:hAnsi="GHEA Grapalat"/>
          <w:sz w:val="24"/>
          <w:szCs w:val="24"/>
        </w:rPr>
        <w:t xml:space="preserve"> приглашения на настоящую процедуру. </w:t>
      </w:r>
    </w:p>
    <w:p w14:paraId="494B202E" w14:textId="77777777" w:rsidR="00004868" w:rsidRPr="00D3436F" w:rsidRDefault="00004868" w:rsidP="0000486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Pr="003F6938">
        <w:rPr>
          <w:rFonts w:ascii="GHEA Grapalat" w:hAnsi="GHEA Grapalat"/>
          <w:sz w:val="24"/>
          <w:szCs w:val="24"/>
        </w:rPr>
        <w:t>А</w:t>
      </w:r>
      <w:r w:rsidRPr="00F040BE">
        <w:rPr>
          <w:rFonts w:ascii="GHEA Grapalat" w:hAnsi="GHEA Grapalat"/>
          <w:sz w:val="24"/>
          <w:szCs w:val="24"/>
        </w:rPr>
        <w:t>.</w:t>
      </w:r>
      <w:r w:rsidRPr="003F6938">
        <w:rPr>
          <w:rFonts w:ascii="GHEA Grapalat" w:hAnsi="GHEA Grapalat"/>
          <w:sz w:val="24"/>
          <w:szCs w:val="24"/>
        </w:rPr>
        <w:t xml:space="preserve"> </w:t>
      </w:r>
      <w:proofErr w:type="spellStart"/>
      <w:r w:rsidRPr="003F6938">
        <w:rPr>
          <w:rFonts w:ascii="GHEA Grapalat" w:hAnsi="GHEA Grapalat"/>
          <w:sz w:val="24"/>
          <w:szCs w:val="24"/>
        </w:rPr>
        <w:t>Бетхемян</w:t>
      </w:r>
      <w:proofErr w:type="spellEnd"/>
      <w:r w:rsidRPr="00756F11">
        <w:rPr>
          <w:rFonts w:ascii="GHEA Grapalat" w:hAnsi="GHEA Grapalat"/>
          <w:sz w:val="24"/>
          <w:szCs w:val="24"/>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621E5B40" w14:textId="77777777" w:rsidR="00004868" w:rsidRDefault="00004868" w:rsidP="0000486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419F9E96" w14:textId="77777777" w:rsidR="00004868" w:rsidRDefault="00004868" w:rsidP="00004868">
      <w:pPr>
        <w:jc w:val="both"/>
        <w:rPr>
          <w:rFonts w:ascii="GHEA Grapalat" w:hAnsi="GHEA Grapalat"/>
        </w:rPr>
      </w:pPr>
      <w:r>
        <w:rPr>
          <w:rFonts w:ascii="GHEA Grapalat" w:hAnsi="GHEA Grapalat"/>
        </w:rPr>
        <w:t xml:space="preserve">   а) подтверждение о соответствии своих данных</w:t>
      </w:r>
      <w:ins w:id="1" w:author="Vardan" w:date="2022-10-29T23:48:00Z">
        <w:r>
          <w:rPr>
            <w:rFonts w:ascii="GHEA Grapalat" w:hAnsi="GHEA Grapalat"/>
          </w:rPr>
          <w:t xml:space="preserve"> </w:t>
        </w:r>
      </w:ins>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2393AF65" w14:textId="77777777" w:rsidR="00004868" w:rsidRDefault="00004868" w:rsidP="00004868">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73BC736E" w14:textId="77777777" w:rsidR="00004868" w:rsidRDefault="00004868" w:rsidP="00004868">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1FA53694" w14:textId="77777777" w:rsidR="00004868" w:rsidRDefault="00004868" w:rsidP="0000486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202B89BC" w14:textId="77777777" w:rsidR="00004868" w:rsidRPr="00650DCD" w:rsidRDefault="00004868" w:rsidP="0000486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 xml:space="preserve">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w:t>
      </w:r>
      <w:proofErr w:type="spellStart"/>
      <w:r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650DCD">
        <w:rPr>
          <w:rFonts w:ascii="GHEA Grapalat" w:hAnsi="GHEA Grapalat"/>
          <w:sz w:val="24"/>
          <w:szCs w:val="24"/>
        </w:rPr>
        <w:t xml:space="preserve">  </w:t>
      </w:r>
    </w:p>
    <w:p w14:paraId="414FAD17" w14:textId="77777777" w:rsidR="00004868" w:rsidRPr="008E138A" w:rsidRDefault="00004868" w:rsidP="0000486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w:t>
      </w:r>
      <w:r w:rsidRPr="008E138A">
        <w:rPr>
          <w:rFonts w:ascii="GHEA Grapalat" w:hAnsi="GHEA Grapalat"/>
          <w:sz w:val="24"/>
          <w:szCs w:val="24"/>
        </w:rPr>
        <w:lastRenderedPageBreak/>
        <w:t xml:space="preserve">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af6"/>
          <w:rFonts w:ascii="GHEA Grapalat" w:hAnsi="GHEA Grapalat" w:cs="Sylfaen"/>
          <w:sz w:val="24"/>
          <w:szCs w:val="24"/>
        </w:rPr>
        <w:footnoteReference w:customMarkFollows="1" w:id="3"/>
        <w:t>7</w:t>
      </w:r>
      <w:r w:rsidRPr="008E138A">
        <w:rPr>
          <w:rFonts w:ascii="GHEA Grapalat" w:hAnsi="GHEA Grapalat" w:cs="Sylfaen"/>
          <w:sz w:val="24"/>
          <w:szCs w:val="24"/>
        </w:rPr>
        <w:t>:</w:t>
      </w:r>
      <w:r w:rsidRPr="008E138A">
        <w:t xml:space="preserve"> </w:t>
      </w:r>
    </w:p>
    <w:p w14:paraId="28B02340"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08450434" w14:textId="77777777" w:rsidR="00004868" w:rsidRPr="00AA7117" w:rsidRDefault="00004868" w:rsidP="00004868">
      <w:pPr>
        <w:widowControl w:val="0"/>
        <w:tabs>
          <w:tab w:val="left" w:pos="1134"/>
        </w:tabs>
        <w:spacing w:after="160"/>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Pr>
          <w:rFonts w:ascii="GHEA Grapalat" w:hAnsi="GHEA Grapalat"/>
          <w:lang w:val="hy-AM"/>
        </w:rPr>
        <w:t>.</w:t>
      </w:r>
      <w:r>
        <w:rPr>
          <w:rStyle w:val="af6"/>
          <w:rFonts w:ascii="GHEA Grapalat" w:hAnsi="GHEA Grapalat"/>
        </w:rPr>
        <w:footnoteReference w:customMarkFollows="1" w:id="4"/>
        <w:t>8</w:t>
      </w:r>
    </w:p>
    <w:p w14:paraId="5ABEE9F9"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922E04D" w14:textId="77777777" w:rsidR="00004868" w:rsidRPr="00D3436F" w:rsidRDefault="00004868" w:rsidP="0000486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A03EAEC" w14:textId="77777777" w:rsidR="00004868" w:rsidRDefault="00004868" w:rsidP="0000486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35850BB" w14:textId="77777777" w:rsidR="00004868" w:rsidRDefault="00004868" w:rsidP="0000486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E1DC61C" w14:textId="77777777" w:rsidR="00004868" w:rsidRDefault="00004868" w:rsidP="0000486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7461883" w14:textId="77777777" w:rsidR="00004868" w:rsidRDefault="00004868" w:rsidP="00004868">
      <w:pPr>
        <w:rPr>
          <w:rFonts w:ascii="GHEA Grapalat" w:hAnsi="GHEA Grapalat"/>
          <w:b/>
        </w:rPr>
      </w:pPr>
    </w:p>
    <w:p w14:paraId="27270247" w14:textId="77777777" w:rsidR="00004868" w:rsidRPr="009044F1" w:rsidRDefault="00004868" w:rsidP="00004868">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1E8F2979"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536CBF7"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 xml:space="preserve">совокупность </w:t>
      </w:r>
      <w:r w:rsidRPr="00864470">
        <w:rPr>
          <w:rFonts w:ascii="GHEA Grapalat" w:hAnsi="GHEA Grapalat"/>
          <w:sz w:val="24"/>
          <w:szCs w:val="24"/>
        </w:rPr>
        <w:lastRenderedPageBreak/>
        <w:t>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23BA7BC" w14:textId="77777777" w:rsidR="00004868" w:rsidRPr="009044F1" w:rsidRDefault="00004868" w:rsidP="0000486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59EAB71"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14:paraId="4323E737"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36A08AA"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25DB39E0"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14:paraId="6648113A"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75C9C984"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 xml:space="preserve">ложения, </w:t>
      </w:r>
      <w:proofErr w:type="spellStart"/>
      <w:r>
        <w:rPr>
          <w:rFonts w:ascii="GHEA Grapalat" w:hAnsi="GHEA Grapalat"/>
          <w:sz w:val="24"/>
          <w:szCs w:val="24"/>
        </w:rPr>
        <w:t>лумы</w:t>
      </w:r>
      <w:proofErr w:type="spellEnd"/>
      <w:r>
        <w:rPr>
          <w:rFonts w:ascii="GHEA Grapalat" w:hAnsi="GHEA Grapalat"/>
          <w:sz w:val="24"/>
          <w:szCs w:val="24"/>
        </w:rPr>
        <w:t xml:space="preserve"> указаны в цифрах.</w:t>
      </w:r>
    </w:p>
    <w:p w14:paraId="5944B8EC"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C772C32" w14:textId="77777777" w:rsidR="00004868" w:rsidRPr="009044F1" w:rsidRDefault="00004868" w:rsidP="00004868">
      <w:pPr>
        <w:pStyle w:val="23"/>
        <w:widowControl w:val="0"/>
        <w:spacing w:after="160" w:line="240" w:lineRule="auto"/>
        <w:ind w:firstLine="567"/>
        <w:rPr>
          <w:rFonts w:ascii="GHEA Grapalat" w:hAnsi="GHEA Grapalat"/>
          <w:sz w:val="24"/>
          <w:szCs w:val="24"/>
        </w:rPr>
      </w:pPr>
    </w:p>
    <w:p w14:paraId="42E75AAC" w14:textId="77777777" w:rsidR="00004868" w:rsidRPr="009044F1" w:rsidRDefault="00004868" w:rsidP="0000486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408E5087" w14:textId="77777777" w:rsidR="00004868" w:rsidRPr="00AA7117" w:rsidRDefault="00004868" w:rsidP="0000486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заявка действительна до заключения </w:t>
      </w:r>
      <w:r w:rsidRPr="009044F1">
        <w:rPr>
          <w:rFonts w:ascii="GHEA Grapalat" w:hAnsi="GHEA Grapalat"/>
          <w:i w:val="0"/>
          <w:sz w:val="24"/>
          <w:szCs w:val="24"/>
        </w:rPr>
        <w:lastRenderedPageBreak/>
        <w:t>договора в соответствии с Законом, отзыва заявки участником, отклонения заявки или объявления настоящей процедуры несостоявшейся.</w:t>
      </w:r>
    </w:p>
    <w:p w14:paraId="2EB40EEE" w14:textId="77777777" w:rsidR="00004868" w:rsidRPr="009044F1" w:rsidRDefault="00004868" w:rsidP="000048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CAD89AA" w14:textId="77777777" w:rsidR="00004868" w:rsidRPr="009044F1" w:rsidRDefault="00004868" w:rsidP="00004868">
      <w:pPr>
        <w:widowControl w:val="0"/>
        <w:spacing w:after="160"/>
        <w:ind w:firstLine="567"/>
        <w:jc w:val="center"/>
        <w:rPr>
          <w:rFonts w:ascii="GHEA Grapalat" w:hAnsi="GHEA Grapalat"/>
          <w:b/>
        </w:rPr>
      </w:pPr>
    </w:p>
    <w:p w14:paraId="38872A5B" w14:textId="77777777" w:rsidR="00004868" w:rsidRPr="00CC0E15" w:rsidRDefault="00004868" w:rsidP="00004868">
      <w:pPr>
        <w:widowControl w:val="0"/>
        <w:tabs>
          <w:tab w:val="left" w:pos="1134"/>
        </w:tabs>
        <w:spacing w:after="160"/>
        <w:ind w:firstLine="567"/>
        <w:jc w:val="both"/>
        <w:rPr>
          <w:rFonts w:ascii="GHEA Grapalat" w:hAnsi="GHEA Grapalat" w:cs="Sylfaen"/>
        </w:rPr>
      </w:pPr>
    </w:p>
    <w:p w14:paraId="3470B89B" w14:textId="77777777" w:rsidR="00004868" w:rsidRDefault="00004868" w:rsidP="00004868">
      <w:pPr>
        <w:rPr>
          <w:rFonts w:ascii="GHEA Grapalat" w:hAnsi="GHEA Grapalat" w:cs="Sylfaen"/>
        </w:rPr>
      </w:pPr>
    </w:p>
    <w:p w14:paraId="6366DA17" w14:textId="77777777" w:rsidR="00004868" w:rsidRPr="009044F1" w:rsidRDefault="00004868" w:rsidP="00004868">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7BC97EA4" w14:textId="48B6ECB1" w:rsidR="00004868" w:rsidRDefault="00004868" w:rsidP="00004868">
      <w:pPr>
        <w:pStyle w:val="23"/>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Pr="00DB4107">
        <w:rPr>
          <w:rFonts w:ascii="GHEA Grapalat" w:hAnsi="GHEA Grapalat"/>
          <w:sz w:val="24"/>
          <w:szCs w:val="24"/>
          <w:highlight w:val="yellow"/>
        </w:rPr>
        <w:t>"</w:t>
      </w:r>
      <w:r w:rsidR="001C21AD">
        <w:rPr>
          <w:rFonts w:ascii="GHEA Grapalat" w:hAnsi="GHEA Grapalat"/>
          <w:b/>
          <w:i/>
          <w:sz w:val="24"/>
          <w:szCs w:val="24"/>
          <w:highlight w:val="yellow"/>
          <w:lang w:val="hy-AM"/>
        </w:rPr>
        <w:t>7</w:t>
      </w:r>
      <w:r w:rsidRPr="00DB4107">
        <w:rPr>
          <w:rFonts w:ascii="GHEA Grapalat" w:hAnsi="GHEA Grapalat"/>
          <w:b/>
          <w:i/>
          <w:sz w:val="24"/>
          <w:szCs w:val="24"/>
          <w:highlight w:val="yellow"/>
        </w:rPr>
        <w:t>-о</w:t>
      </w:r>
      <w:r w:rsidR="00DB4107" w:rsidRPr="00DB4107">
        <w:rPr>
          <w:rFonts w:ascii="GHEA Grapalat" w:hAnsi="GHEA Grapalat"/>
          <w:b/>
          <w:i/>
          <w:sz w:val="24"/>
          <w:szCs w:val="24"/>
          <w:highlight w:val="yellow"/>
        </w:rPr>
        <w:t>го</w:t>
      </w:r>
      <w:r w:rsidR="00DB4107">
        <w:rPr>
          <w:rFonts w:ascii="GHEA Grapalat" w:hAnsi="GHEA Grapalat"/>
          <w:b/>
          <w:i/>
          <w:sz w:val="24"/>
          <w:szCs w:val="24"/>
        </w:rPr>
        <w:t xml:space="preserve"> </w:t>
      </w:r>
      <w:proofErr w:type="spellStart"/>
      <w:r w:rsidRPr="002E47F6">
        <w:rPr>
          <w:rFonts w:ascii="GHEA Grapalat" w:hAnsi="GHEA Grapalat"/>
          <w:sz w:val="24"/>
          <w:szCs w:val="24"/>
        </w:rPr>
        <w:t>день</w:t>
      </w:r>
      <w:r w:rsidRPr="002E47F6">
        <w:rPr>
          <w:rStyle w:val="tlid-translation"/>
          <w:rFonts w:ascii="GHEA Grapalat" w:hAnsi="GHEA Grapalat" w:cs="Arial"/>
          <w:i/>
          <w:sz w:val="24"/>
          <w:szCs w:val="24"/>
        </w:rPr>
        <w:t>следующегозаднем</w:t>
      </w:r>
      <w:proofErr w:type="spellEnd"/>
      <w:r w:rsidRPr="000F0CA8">
        <w:rPr>
          <w:rFonts w:ascii="GHEA Grapalat" w:hAnsi="GHEA Grapalat"/>
          <w:i/>
          <w:sz w:val="24"/>
          <w:szCs w:val="24"/>
        </w:rPr>
        <w:t xml:space="preserve"> опубликования </w:t>
      </w:r>
      <w:proofErr w:type="spellStart"/>
      <w:r w:rsidRPr="000F0CA8">
        <w:rPr>
          <w:rFonts w:ascii="GHEA Grapalat" w:hAnsi="GHEA Grapalat"/>
          <w:i/>
          <w:sz w:val="24"/>
          <w:szCs w:val="24"/>
        </w:rPr>
        <w:t>настоящег</w:t>
      </w:r>
      <w:proofErr w:type="spellEnd"/>
      <w:r w:rsidRPr="000F0CA8">
        <w:rPr>
          <w:rFonts w:ascii="GHEA Grapalat" w:hAnsi="GHEA Grapalat"/>
          <w:i/>
          <w:sz w:val="24"/>
          <w:szCs w:val="24"/>
        </w:rPr>
        <w:t xml:space="preserve"> объявления</w:t>
      </w:r>
      <w:r w:rsidRPr="009044F1">
        <w:rPr>
          <w:rFonts w:ascii="GHEA Grapalat" w:hAnsi="GHEA Grapalat"/>
          <w:sz w:val="24"/>
          <w:szCs w:val="24"/>
        </w:rPr>
        <w:t xml:space="preserve"> в "</w:t>
      </w:r>
      <w:r>
        <w:rPr>
          <w:rFonts w:ascii="GHEA Grapalat" w:hAnsi="GHEA Grapalat"/>
          <w:sz w:val="24"/>
          <w:szCs w:val="24"/>
          <w:lang w:val="hy-AM"/>
        </w:rPr>
        <w:t>1</w:t>
      </w:r>
      <w:r w:rsidR="00A10EC6" w:rsidRPr="00A10EC6">
        <w:rPr>
          <w:rFonts w:ascii="GHEA Grapalat" w:hAnsi="GHEA Grapalat"/>
          <w:sz w:val="24"/>
          <w:szCs w:val="24"/>
        </w:rPr>
        <w:t>3</w:t>
      </w:r>
      <w:r>
        <w:rPr>
          <w:rFonts w:ascii="GHEA Grapalat" w:hAnsi="GHEA Grapalat"/>
          <w:sz w:val="24"/>
          <w:szCs w:val="24"/>
          <w:lang w:val="hy-AM"/>
        </w:rPr>
        <w:t>,</w:t>
      </w:r>
      <w:r w:rsidR="00C34199">
        <w:rPr>
          <w:rFonts w:ascii="GHEA Grapalat" w:hAnsi="GHEA Grapalat"/>
          <w:sz w:val="24"/>
          <w:szCs w:val="24"/>
          <w:vertAlign w:val="superscript"/>
        </w:rPr>
        <w:t>00</w:t>
      </w:r>
      <w:r w:rsidRPr="000F0CA8">
        <w:rPr>
          <w:rFonts w:ascii="GHEA Grapalat" w:hAnsi="GHEA Grapalat"/>
          <w:i/>
          <w:sz w:val="24"/>
          <w:szCs w:val="24"/>
        </w:rPr>
        <w:t>.</w:t>
      </w:r>
      <w:r>
        <w:rPr>
          <w:rFonts w:ascii="GHEA Grapalat" w:hAnsi="GHEA Grapalat"/>
          <w:i/>
          <w:sz w:val="24"/>
          <w:szCs w:val="24"/>
        </w:rPr>
        <w:t>Г.Ереван ул.</w:t>
      </w:r>
      <w:r w:rsidRPr="00CA237F">
        <w:rPr>
          <w:rFonts w:ascii="GHEA Grapalat" w:hAnsi="GHEA Grapalat"/>
          <w:i/>
          <w:sz w:val="24"/>
          <w:szCs w:val="24"/>
        </w:rPr>
        <w:t xml:space="preserve"> </w:t>
      </w:r>
      <w:proofErr w:type="spellStart"/>
      <w:r w:rsidRPr="00CA237F">
        <w:rPr>
          <w:rFonts w:ascii="GHEA Grapalat" w:hAnsi="GHEA Grapalat"/>
          <w:i/>
          <w:sz w:val="24"/>
          <w:szCs w:val="24"/>
        </w:rPr>
        <w:t>Xyдякоба</w:t>
      </w:r>
      <w:proofErr w:type="spellEnd"/>
      <w:r>
        <w:rPr>
          <w:rFonts w:ascii="GHEA Grapalat" w:hAnsi="GHEA Grapalat"/>
          <w:i/>
          <w:sz w:val="24"/>
          <w:szCs w:val="24"/>
        </w:rPr>
        <w:t xml:space="preserve">, </w:t>
      </w:r>
      <w:r w:rsidRPr="00287552">
        <w:rPr>
          <w:rFonts w:ascii="GHEA Grapalat" w:hAnsi="GHEA Grapalat"/>
          <w:i/>
          <w:sz w:val="24"/>
          <w:szCs w:val="24"/>
        </w:rPr>
        <w:t>4</w:t>
      </w:r>
      <w:r>
        <w:rPr>
          <w:rFonts w:ascii="GHEA Grapalat" w:hAnsi="GHEA Grapalat"/>
          <w:i/>
          <w:sz w:val="24"/>
          <w:szCs w:val="24"/>
        </w:rPr>
        <w:t xml:space="preserve">-ой этаж , </w:t>
      </w:r>
      <w:r w:rsidRPr="00CA237F">
        <w:rPr>
          <w:rFonts w:ascii="GHEA Grapalat" w:hAnsi="GHEA Grapalat"/>
          <w:i/>
          <w:sz w:val="24"/>
          <w:szCs w:val="24"/>
        </w:rPr>
        <w:t>приемная</w:t>
      </w:r>
    </w:p>
    <w:p w14:paraId="7C0C550E" w14:textId="77777777" w:rsidR="00004868" w:rsidRPr="00382889" w:rsidRDefault="00004868" w:rsidP="0000486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0028077B" w14:textId="77777777" w:rsidR="00004868" w:rsidRDefault="00004868" w:rsidP="00004868">
      <w:pPr>
        <w:pStyle w:val="23"/>
        <w:widowControl w:val="0"/>
        <w:tabs>
          <w:tab w:val="left" w:pos="1134"/>
        </w:tabs>
        <w:spacing w:after="160" w:line="240" w:lineRule="auto"/>
        <w:ind w:firstLine="567"/>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14:paraId="1AB3A3DF"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8A25F9A"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83A8B03"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48F3B381" w14:textId="77777777" w:rsidR="00004868" w:rsidRDefault="00004868" w:rsidP="00004868">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83A254B"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9B58862" w14:textId="77777777" w:rsidR="00004868" w:rsidRPr="002A665D" w:rsidRDefault="00004868" w:rsidP="00004868">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14:paraId="443E0526" w14:textId="77777777" w:rsidR="00004868" w:rsidRPr="009044F1" w:rsidRDefault="00004868" w:rsidP="0000486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 xml:space="preserve">те, которые не </w:t>
      </w:r>
      <w:r w:rsidRPr="009044F1">
        <w:rPr>
          <w:rFonts w:ascii="GHEA Grapalat" w:hAnsi="GHEA Grapalat"/>
        </w:rPr>
        <w:lastRenderedPageBreak/>
        <w:t>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1A584BDD" w14:textId="77777777" w:rsidR="00004868" w:rsidRPr="00352B29"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14:paraId="48631495" w14:textId="77777777" w:rsidR="00004868" w:rsidRPr="00CE22A7" w:rsidRDefault="00004868" w:rsidP="000048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CE22A7">
        <w:rPr>
          <w:rFonts w:ascii="GHEA Grapalat" w:hAnsi="GHEA Grapalat"/>
          <w:i w:val="0"/>
          <w:sz w:val="24"/>
          <w:szCs w:val="24"/>
        </w:rPr>
        <w:t>ЦБ.</w:t>
      </w:r>
    </w:p>
    <w:p w14:paraId="1C1973EB"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14:paraId="1780C568" w14:textId="77777777" w:rsidR="00004868" w:rsidRPr="00186559"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Pr>
          <w:rFonts w:ascii="GHEA Grapalat" w:hAnsi="GHEA Grapalat"/>
          <w:sz w:val="24"/>
          <w:szCs w:val="24"/>
        </w:rPr>
        <w:t>:</w:t>
      </w:r>
    </w:p>
    <w:p w14:paraId="4221E1C0"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 xml:space="preserve">на </w:t>
      </w:r>
      <w:proofErr w:type="spellStart"/>
      <w:r>
        <w:rPr>
          <w:rFonts w:ascii="GHEA Grapalat" w:hAnsi="GHEA Grapalat"/>
          <w:sz w:val="24"/>
          <w:szCs w:val="24"/>
        </w:rPr>
        <w:t>заседаниии</w:t>
      </w:r>
      <w:proofErr w:type="spellEnd"/>
      <w:r>
        <w:rPr>
          <w:rFonts w:ascii="GHEA Grapalat" w:hAnsi="GHEA Grapalat"/>
          <w:sz w:val="24"/>
          <w:szCs w:val="24"/>
        </w:rPr>
        <w:t xml:space="preserve">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14:paraId="28DE5AB8"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54B01C2" w14:textId="77777777" w:rsidR="00004868" w:rsidRPr="00A50C53"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598F632A"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6CDC2D7A" w14:textId="77777777" w:rsidR="00004868" w:rsidRDefault="00004868" w:rsidP="00004868">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55C99EC0"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32DC084A" w14:textId="77777777" w:rsidR="00004868" w:rsidRPr="009044F1"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E36BEDF" w14:textId="77777777" w:rsidR="00004868" w:rsidRPr="009044F1" w:rsidDel="00AE108B" w:rsidRDefault="00004868" w:rsidP="00004868">
      <w:pPr>
        <w:pStyle w:val="norm"/>
        <w:widowControl w:val="0"/>
        <w:tabs>
          <w:tab w:val="left" w:pos="1134"/>
        </w:tabs>
        <w:spacing w:after="160" w:line="240" w:lineRule="auto"/>
        <w:ind w:firstLine="567"/>
        <w:rPr>
          <w:del w:id="5" w:author="Vardan" w:date="2022-10-29T23:58:00Z"/>
          <w:rFonts w:ascii="GHEA Grapalat" w:hAnsi="GHEA Grapalat" w:cs="Sylfaen"/>
          <w:sz w:val="24"/>
          <w:szCs w:val="24"/>
        </w:rPr>
      </w:pPr>
    </w:p>
    <w:p w14:paraId="55454F7F" w14:textId="77777777" w:rsidR="00004868" w:rsidRPr="009044F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5F0796D9" w14:textId="77777777" w:rsidR="00004868" w:rsidRDefault="00004868" w:rsidP="000048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132E942" w14:textId="77777777" w:rsidR="00004868" w:rsidRPr="00AA7117" w:rsidRDefault="00004868" w:rsidP="0000486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592B6E6E" w14:textId="77777777" w:rsidR="00004868" w:rsidRDefault="00004868" w:rsidP="0000486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7238498D" w14:textId="77777777" w:rsidR="00004868" w:rsidRDefault="00004868" w:rsidP="000048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 xml:space="preserve">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w:t>
      </w:r>
      <w:r w:rsidRPr="00B6749E">
        <w:rPr>
          <w:rFonts w:ascii="GHEA Grapalat" w:hAnsi="GHEA Grapalat"/>
          <w:sz w:val="24"/>
          <w:szCs w:val="24"/>
        </w:rPr>
        <w:lastRenderedPageBreak/>
        <w:t>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46A8D05" w14:textId="77777777" w:rsidR="00004868" w:rsidRPr="009044F1" w:rsidRDefault="00004868" w:rsidP="000048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36B1011D" w14:textId="77777777" w:rsidR="00004868" w:rsidRPr="009044F1" w:rsidRDefault="00004868" w:rsidP="000048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3F847899" w14:textId="77777777" w:rsidR="00004868" w:rsidRPr="009044F1"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58134EDC" w14:textId="77777777" w:rsidR="00004868" w:rsidRPr="009044F1" w:rsidRDefault="00004868" w:rsidP="000048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7C5407C"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w:t>
      </w:r>
      <w:r w:rsidRPr="00AA7DF7">
        <w:rPr>
          <w:rFonts w:ascii="GHEA Grapalat" w:hAnsi="GHEA Grapalat"/>
        </w:rPr>
        <w:lastRenderedPageBreak/>
        <w:t xml:space="preserve">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6547CAD5" w14:textId="77777777" w:rsidR="00004868" w:rsidRPr="00B24E4B" w:rsidRDefault="00004868" w:rsidP="00004868">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14:paraId="0E3D3BE7" w14:textId="77777777" w:rsidR="00004868" w:rsidRPr="00B24E4B" w:rsidRDefault="00004868" w:rsidP="00004868">
      <w:pPr>
        <w:pStyle w:val="aff3"/>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E2FBD52" w14:textId="77777777" w:rsidR="00004868" w:rsidRDefault="00004868" w:rsidP="00004868">
      <w:pPr>
        <w:pStyle w:val="aff3"/>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687ED9AA" w14:textId="77777777" w:rsidR="00004868" w:rsidRPr="00637CD2" w:rsidRDefault="00004868" w:rsidP="00004868">
      <w:pPr>
        <w:widowControl w:val="0"/>
        <w:tabs>
          <w:tab w:val="left" w:pos="1134"/>
        </w:tabs>
        <w:ind w:left="-360"/>
        <w:jc w:val="both"/>
        <w:rPr>
          <w:rFonts w:ascii="GHEA Grapalat" w:hAnsi="GHEA Grapalat"/>
        </w:rPr>
      </w:pPr>
      <w:r w:rsidRPr="00637CD2">
        <w:rPr>
          <w:rFonts w:ascii="GHEA Grapalat" w:hAnsi="GHEA Grapalat" w:cs="Sylfaen"/>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57137A8" w14:textId="77777777" w:rsidR="00004868" w:rsidRPr="00637CD2" w:rsidRDefault="00004868" w:rsidP="00004868">
      <w:pPr>
        <w:widowControl w:val="0"/>
        <w:ind w:left="284"/>
        <w:contextualSpacing/>
        <w:jc w:val="both"/>
        <w:rPr>
          <w:rFonts w:ascii="GHEA Grapalat" w:hAnsi="GHEA Grapalat"/>
        </w:rPr>
      </w:pPr>
    </w:p>
    <w:p w14:paraId="43710D42" w14:textId="77777777" w:rsidR="00004868" w:rsidRPr="009044F1" w:rsidRDefault="00004868" w:rsidP="00004868">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63168606" w14:textId="77777777" w:rsidR="00004868" w:rsidRDefault="00004868" w:rsidP="0000486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2208757" w14:textId="77777777" w:rsidR="00004868" w:rsidRPr="001439BD" w:rsidRDefault="00004868" w:rsidP="0000486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4F51BC6" w14:textId="77777777" w:rsidR="00004868" w:rsidRPr="00BF1CBD" w:rsidRDefault="00004868" w:rsidP="00004868">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lastRenderedPageBreak/>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A376ED8" w14:textId="77777777" w:rsidR="00004868" w:rsidRDefault="00004868" w:rsidP="00004868">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BA42E3C" w14:textId="77777777" w:rsidR="00004868" w:rsidRPr="000811C1" w:rsidRDefault="00004868" w:rsidP="000048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af6"/>
          <w:rFonts w:ascii="GHEA Grapalat" w:hAnsi="GHEA Grapalat"/>
          <w:sz w:val="24"/>
          <w:szCs w:val="24"/>
        </w:rPr>
        <w:footnoteReference w:customMarkFollows="1" w:id="5"/>
        <w:t>11</w:t>
      </w:r>
      <w:r w:rsidRPr="009044F1">
        <w:rPr>
          <w:rFonts w:ascii="GHEA Grapalat" w:hAnsi="GHEA Grapalat"/>
          <w:sz w:val="24"/>
          <w:szCs w:val="24"/>
        </w:rPr>
        <w:t xml:space="preserve">. </w:t>
      </w:r>
    </w:p>
    <w:p w14:paraId="548E7E80" w14:textId="77777777" w:rsidR="00004868" w:rsidRPr="008C0D41" w:rsidRDefault="00004868" w:rsidP="00004868">
      <w:pPr>
        <w:widowControl w:val="0"/>
        <w:tabs>
          <w:tab w:val="left" w:pos="1276"/>
        </w:tabs>
        <w:spacing w:after="160"/>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14:paraId="7997D202" w14:textId="77777777" w:rsidR="00004868" w:rsidRPr="009044F1" w:rsidRDefault="00004868" w:rsidP="000048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0608AF1" w14:textId="77777777" w:rsidR="00004868" w:rsidRPr="005114D0" w:rsidRDefault="00004868" w:rsidP="0000486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2BF0EE7" w14:textId="77777777" w:rsidR="00004868" w:rsidRPr="00374F4A" w:rsidRDefault="00004868" w:rsidP="0000486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16AB751C" w14:textId="77777777" w:rsidR="00004868" w:rsidRPr="000811C1" w:rsidRDefault="00004868" w:rsidP="0000486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4AB867B2" w14:textId="77777777" w:rsidR="00004868" w:rsidRDefault="00004868" w:rsidP="000048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F6EFE2B" w14:textId="77777777" w:rsidR="00004868" w:rsidRDefault="00004868" w:rsidP="00004868">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lastRenderedPageBreak/>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0197DAF" w14:textId="77777777" w:rsidR="00004868" w:rsidRPr="00B6749E" w:rsidRDefault="00004868" w:rsidP="00004868">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6CF74FAE" w14:textId="77777777" w:rsidR="00004868" w:rsidRDefault="00004868" w:rsidP="00004868">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6B8AD63" w14:textId="77777777" w:rsidR="00004868" w:rsidRDefault="00004868" w:rsidP="00004868">
      <w:pPr>
        <w:pStyle w:val="norm"/>
        <w:widowControl w:val="0"/>
        <w:tabs>
          <w:tab w:val="left" w:pos="1276"/>
        </w:tabs>
        <w:spacing w:line="240" w:lineRule="auto"/>
        <w:ind w:left="284" w:firstLine="0"/>
        <w:contextualSpacing/>
        <w:rPr>
          <w:rFonts w:ascii="GHEA Grapalat" w:hAnsi="GHEA Grapalat"/>
          <w:sz w:val="24"/>
          <w:szCs w:val="24"/>
        </w:rPr>
      </w:pPr>
    </w:p>
    <w:p w14:paraId="55E09B16" w14:textId="77777777" w:rsidR="00004868" w:rsidRPr="00747338" w:rsidRDefault="00004868" w:rsidP="00004868">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4AA78F4" w14:textId="77777777" w:rsidR="00004868" w:rsidRDefault="00004868" w:rsidP="00004868">
      <w:pPr>
        <w:rPr>
          <w:rFonts w:ascii="GHEA Grapalat" w:hAnsi="GHEA Grapalat"/>
          <w:b/>
        </w:rPr>
      </w:pPr>
      <w:r>
        <w:rPr>
          <w:rFonts w:ascii="GHEA Grapalat" w:hAnsi="GHEA Grapalat"/>
          <w:b/>
        </w:rPr>
        <w:br w:type="page"/>
      </w:r>
    </w:p>
    <w:p w14:paraId="3AEEF9F0" w14:textId="77777777" w:rsidR="00004868" w:rsidRPr="009044F1" w:rsidRDefault="00004868" w:rsidP="0000486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7CF74918"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5BC26EA"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14:paraId="0E2DA8F7"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8B7C9ED" w14:textId="77777777" w:rsidR="00004868" w:rsidRDefault="00004868" w:rsidP="00004868">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 пунктом 10.1 настоящего приглашения</w:t>
      </w:r>
      <w:r>
        <w:rPr>
          <w:rFonts w:ascii="GHEA Grapalat" w:hAnsi="GHEA Grapalat"/>
        </w:rPr>
        <w:t>,</w:t>
      </w:r>
      <w:r w:rsidRPr="00996C18">
        <w:rPr>
          <w:rFonts w:ascii="GHEA Grapalat" w:hAnsi="GHEA Grapalat"/>
        </w:rPr>
        <w:t xml:space="preserve"> </w:t>
      </w:r>
      <w:r w:rsidRPr="00C61190">
        <w:rPr>
          <w:rFonts w:ascii="GHEA Grapalat" w:hAnsi="GHEA Grapalat"/>
        </w:rPr>
        <w:t>а в случае, если по заключаемому договору предусмотрен</w:t>
      </w:r>
      <w:r>
        <w:rPr>
          <w:rFonts w:ascii="GHEA Grapalat" w:hAnsi="GHEA Grapalat"/>
        </w:rPr>
        <w:t>а</w:t>
      </w:r>
      <w:r w:rsidRPr="00C61190">
        <w:rPr>
          <w:rFonts w:ascii="GHEA Grapalat" w:hAnsi="GHEA Grapalat"/>
        </w:rPr>
        <w:t xml:space="preserve"> предоплата</w:t>
      </w:r>
      <w:r>
        <w:rPr>
          <w:rFonts w:ascii="GHEA Grapalat" w:hAnsi="GHEA Grapalat"/>
        </w:rPr>
        <w:t xml:space="preserve"> - </w:t>
      </w:r>
      <w:r w:rsidRPr="00DF59E9">
        <w:rPr>
          <w:rFonts w:ascii="GHEA Grapalat" w:hAnsi="GHEA Grapalat"/>
        </w:rPr>
        <w:t>в течение 10 рабочих</w:t>
      </w:r>
      <w:r>
        <w:rPr>
          <w:rFonts w:ascii="GHEA Grapalat" w:hAnsi="GHEA Grapalat"/>
        </w:rPr>
        <w:t xml:space="preserve"> </w:t>
      </w:r>
      <w:r w:rsidRPr="00DF59E9">
        <w:rPr>
          <w:rFonts w:ascii="GHEA Grapalat" w:hAnsi="GHEA Grapalat"/>
        </w:rPr>
        <w:t>дней</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 и</w:t>
      </w:r>
      <w:r>
        <w:rPr>
          <w:rFonts w:ascii="GHEA Grapalat" w:hAnsi="GHEA Grapalat"/>
        </w:rPr>
        <w:t xml:space="preserve"> при принятии </w:t>
      </w:r>
      <w:r w:rsidRPr="00106011">
        <w:rPr>
          <w:rFonts w:ascii="GHEA Grapalat" w:hAnsi="GHEA Grapalat"/>
        </w:rPr>
        <w:t>это</w:t>
      </w:r>
      <w:r>
        <w:rPr>
          <w:rFonts w:ascii="GHEA Grapalat" w:hAnsi="GHEA Grapalat"/>
        </w:rPr>
        <w:t>го</w:t>
      </w:r>
      <w:r w:rsidRPr="00106011">
        <w:rPr>
          <w:rFonts w:ascii="GHEA Grapalat" w:hAnsi="GHEA Grapalat"/>
        </w:rPr>
        <w:t xml:space="preserve"> услови</w:t>
      </w:r>
      <w:r>
        <w:rPr>
          <w:rFonts w:ascii="GHEA Grapalat" w:hAnsi="GHEA Grapalat"/>
        </w:rPr>
        <w:t>я</w:t>
      </w:r>
      <w:r w:rsidRPr="00106011">
        <w:rPr>
          <w:rFonts w:ascii="GHEA Grapalat" w:hAnsi="GHEA Grapalat"/>
        </w:rPr>
        <w:t xml:space="preserve"> </w:t>
      </w:r>
      <w:r>
        <w:rPr>
          <w:rFonts w:ascii="GHEA Grapalat" w:hAnsi="GHEA Grapalat"/>
        </w:rPr>
        <w:t>ото</w:t>
      </w:r>
      <w:r w:rsidRPr="00106011">
        <w:rPr>
          <w:rFonts w:ascii="GHEA Grapalat" w:hAnsi="GHEA Grapalat"/>
        </w:rPr>
        <w:t>бранным участником</w:t>
      </w:r>
      <w:r>
        <w:rPr>
          <w:rFonts w:ascii="GHEA Grapalat" w:hAnsi="GHEA Grapalat"/>
        </w:rPr>
        <w:t xml:space="preserve"> не представляется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14:paraId="0DCA336F"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123F4DB" w14:textId="77777777" w:rsidR="00004868" w:rsidRPr="009044F1" w:rsidRDefault="00004868" w:rsidP="000048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7B752CA1" w14:textId="77777777" w:rsidR="00004868" w:rsidRPr="009044F1" w:rsidRDefault="00004868" w:rsidP="00004868">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14:paraId="593E09BC"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Pr="00681C1F">
        <w:rPr>
          <w:rFonts w:ascii="GHEA Grapalat" w:hAnsi="GHEA Grapalat"/>
          <w:color w:val="000000" w:themeColor="text1"/>
        </w:rPr>
        <w:lastRenderedPageBreak/>
        <w:t>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r w:rsidRPr="002E57E8">
        <w:rPr>
          <w:rFonts w:ascii="GHEA Grapalat" w:hAnsi="GHEA Grapalat"/>
          <w:vertAlign w:val="superscript"/>
        </w:rPr>
        <w:t>11.1</w:t>
      </w:r>
    </w:p>
    <w:p w14:paraId="3C0844D8" w14:textId="77777777" w:rsidR="00004868" w:rsidRPr="003D57AD" w:rsidRDefault="00004868" w:rsidP="00004868">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товаров</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14:paraId="2445DA41" w14:textId="77777777" w:rsidR="00004868" w:rsidRPr="00BF3E44" w:rsidRDefault="00004868" w:rsidP="00004868">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6D2A38A" w14:textId="77777777" w:rsidR="00004868" w:rsidRPr="00CE31A0" w:rsidRDefault="00004868" w:rsidP="00004868">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9D8BA40" w14:textId="77777777" w:rsidR="00004868" w:rsidRPr="004408E1" w:rsidRDefault="00004868" w:rsidP="00004868">
      <w:pPr>
        <w:widowControl w:val="0"/>
        <w:tabs>
          <w:tab w:val="left" w:pos="1276"/>
        </w:tabs>
        <w:spacing w:after="160"/>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0A6E1048" w14:textId="77777777" w:rsidR="00004868" w:rsidRDefault="00004868" w:rsidP="00004868">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3B734457" w14:textId="77777777" w:rsidR="00004868" w:rsidRPr="0052513C" w:rsidRDefault="00004868" w:rsidP="00004868">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5011A18F" w14:textId="77777777" w:rsidR="00004868" w:rsidRPr="0052513C" w:rsidRDefault="00004868" w:rsidP="00004868">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4F6FD0A0" w14:textId="77777777" w:rsidR="00004868" w:rsidRPr="0052513C" w:rsidRDefault="00004868" w:rsidP="00004868">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0FA376A0" w14:textId="77777777" w:rsidR="00004868" w:rsidRPr="00564A46" w:rsidRDefault="00004868" w:rsidP="00004868">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14:paraId="0D0A8C34" w14:textId="77777777" w:rsidR="00004868" w:rsidRPr="00564A46" w:rsidRDefault="00004868" w:rsidP="00004868">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68B16395" w14:textId="77777777" w:rsidR="00004868" w:rsidRPr="00564A46" w:rsidRDefault="00004868" w:rsidP="00004868">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784629E9" w14:textId="77777777" w:rsidR="00004868" w:rsidRPr="00564A46" w:rsidRDefault="00004868" w:rsidP="00004868">
      <w:pPr>
        <w:pStyle w:val="af2"/>
        <w:jc w:val="both"/>
        <w:rPr>
          <w:rFonts w:asciiTheme="minorHAnsi" w:hAnsiTheme="minorHAnsi"/>
          <w:i/>
          <w:lang w:val="hy-AM"/>
        </w:rPr>
      </w:pPr>
      <w:r w:rsidRPr="00564A46">
        <w:rPr>
          <w:rFonts w:asciiTheme="minorHAnsi" w:hAnsiTheme="minorHAnsi"/>
          <w:i/>
        </w:rPr>
        <w:lastRenderedPageBreak/>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14:paraId="36C2C73B" w14:textId="77777777" w:rsidR="00004868" w:rsidRPr="00FF309F" w:rsidRDefault="00004868" w:rsidP="00004868">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6961F860" w14:textId="77777777" w:rsidR="00004868" w:rsidRDefault="00004868" w:rsidP="00004868">
      <w:pPr>
        <w:widowControl w:val="0"/>
        <w:tabs>
          <w:tab w:val="left" w:pos="1276"/>
        </w:tabs>
        <w:spacing w:after="160"/>
        <w:ind w:firstLine="567"/>
        <w:jc w:val="both"/>
        <w:rPr>
          <w:ins w:id="7"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Pr>
          <w:rStyle w:val="af6"/>
          <w:rFonts w:ascii="GHEA Grapalat" w:hAnsi="GHEA Grapalat"/>
        </w:rPr>
        <w:footnoteReference w:customMarkFollows="1" w:id="6"/>
        <w:t>12</w:t>
      </w:r>
      <w:r w:rsidRPr="0027573B">
        <w:rPr>
          <w:rFonts w:ascii="GHEA Grapalat" w:hAnsi="GHEA Grapalat"/>
        </w:rPr>
        <w:t xml:space="preserve"> .</w:t>
      </w:r>
    </w:p>
    <w:p w14:paraId="6E8261D3" w14:textId="77777777" w:rsidR="00004868" w:rsidRPr="00707948" w:rsidRDefault="00004868" w:rsidP="0000486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1AEFCB86" w14:textId="77777777" w:rsidR="00004868" w:rsidRPr="009044F1" w:rsidRDefault="00004868" w:rsidP="0000486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C5F8E7F"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банковской гарантии (</w:t>
      </w:r>
      <w:r>
        <w:rPr>
          <w:rFonts w:ascii="GHEA Grapalat" w:hAnsi="GHEA Grapalat"/>
        </w:rPr>
        <w:t>П</w:t>
      </w:r>
      <w:r w:rsidRPr="001647D2">
        <w:rPr>
          <w:rFonts w:ascii="GHEA Grapalat" w:hAnsi="GHEA Grapalat"/>
        </w:rPr>
        <w:t xml:space="preserve">риложение </w:t>
      </w:r>
      <w:r>
        <w:rPr>
          <w:rFonts w:ascii="GHEA Grapalat" w:hAnsi="GHEA Grapalat"/>
        </w:rPr>
        <w:t>5</w:t>
      </w:r>
      <w:r w:rsidRPr="001647D2">
        <w:rPr>
          <w:rFonts w:ascii="GHEA Grapalat" w:hAnsi="GHEA Grapalat"/>
        </w:rPr>
        <w:t>)</w:t>
      </w:r>
      <w:r>
        <w:rPr>
          <w:rFonts w:ascii="GHEA Grapalat" w:hAnsi="GHEA Grapalat"/>
        </w:rPr>
        <w:t xml:space="preserve"> или наличных денег</w:t>
      </w:r>
      <w:r>
        <w:rPr>
          <w:rStyle w:val="af6"/>
          <w:rFonts w:ascii="GHEA Grapalat" w:hAnsi="GHEA Grapalat"/>
        </w:rPr>
        <w:footnoteReference w:customMarkFollows="1" w:id="7"/>
        <w:t>13</w:t>
      </w:r>
      <w:r>
        <w:rPr>
          <w:rFonts w:ascii="GHEA Grapalat" w:hAnsi="GHEA Grapalat"/>
        </w:rPr>
        <w:t>.</w:t>
      </w:r>
    </w:p>
    <w:p w14:paraId="78EA8E87" w14:textId="77777777" w:rsidR="00004868" w:rsidRDefault="00004868" w:rsidP="00004868">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w:t>
      </w:r>
      <w:proofErr w:type="spellStart"/>
      <w:r w:rsidRPr="00DA0D2B">
        <w:rPr>
          <w:rFonts w:ascii="GHEA Grapalat" w:hAnsi="GHEA Grapalat"/>
        </w:rPr>
        <w:t>догогвора</w:t>
      </w:r>
      <w:proofErr w:type="spellEnd"/>
      <w:r w:rsidRPr="00DA0D2B">
        <w:rPr>
          <w:rFonts w:ascii="GHEA Grapalat" w:hAnsi="GHEA Grapalat"/>
        </w:rPr>
        <w:t xml:space="preserve">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14:paraId="596ABC90" w14:textId="77777777" w:rsidR="00004868" w:rsidRPr="0025254A" w:rsidRDefault="00004868" w:rsidP="0000486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6ED0D353" w14:textId="77777777" w:rsidR="00004868" w:rsidRPr="00DC30CC"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5C481063" w14:textId="77777777" w:rsidR="00004868"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3A97BE8" w14:textId="77777777" w:rsidR="00004868" w:rsidRPr="00250377" w:rsidRDefault="00004868" w:rsidP="00004868">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8035A3C" w14:textId="77777777" w:rsidR="00004868" w:rsidRPr="00625529" w:rsidRDefault="00004868" w:rsidP="00004868">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23A9794E" w14:textId="77777777" w:rsidR="00004868" w:rsidRPr="009044F1" w:rsidRDefault="00004868" w:rsidP="0000486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379F6015" w14:textId="77777777" w:rsidR="00004868" w:rsidRDefault="00004868" w:rsidP="00004868">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7835C8B0" w14:textId="77777777" w:rsidR="00004868" w:rsidRDefault="00004868" w:rsidP="00004868">
      <w:pPr>
        <w:widowControl w:val="0"/>
        <w:tabs>
          <w:tab w:val="left" w:pos="1134"/>
        </w:tabs>
        <w:spacing w:after="160"/>
        <w:ind w:firstLine="567"/>
        <w:jc w:val="both"/>
        <w:rPr>
          <w:rFonts w:ascii="GHEA Grapalat" w:hAnsi="GHEA Grapalat"/>
        </w:rPr>
      </w:pPr>
      <w:r w:rsidRPr="005114D0">
        <w:rPr>
          <w:rFonts w:ascii="GHEA Grapalat" w:hAnsi="GHEA Grapalat"/>
        </w:rPr>
        <w:tab/>
      </w:r>
    </w:p>
    <w:p w14:paraId="4260F795" w14:textId="77777777" w:rsidR="00004868" w:rsidRDefault="00004868" w:rsidP="00004868">
      <w:pPr>
        <w:rPr>
          <w:rFonts w:ascii="GHEA Grapalat" w:hAnsi="GHEA Grapalat" w:cs="Sylfaen"/>
        </w:rPr>
      </w:pPr>
      <w:r>
        <w:rPr>
          <w:rFonts w:ascii="GHEA Grapalat" w:hAnsi="GHEA Grapalat" w:cs="Sylfaen"/>
        </w:rPr>
        <w:br w:type="page"/>
      </w:r>
    </w:p>
    <w:p w14:paraId="1D06DB7C" w14:textId="77777777" w:rsidR="00004868" w:rsidRPr="009044F1" w:rsidRDefault="00004868" w:rsidP="00004868">
      <w:pPr>
        <w:widowControl w:val="0"/>
        <w:tabs>
          <w:tab w:val="left" w:pos="1134"/>
        </w:tabs>
        <w:spacing w:after="160"/>
        <w:ind w:firstLine="567"/>
        <w:jc w:val="both"/>
        <w:rPr>
          <w:rFonts w:ascii="GHEA Grapalat" w:hAnsi="GHEA Grapalat" w:cs="Sylfaen"/>
        </w:rPr>
      </w:pPr>
    </w:p>
    <w:p w14:paraId="2B1EDB0C" w14:textId="77777777" w:rsidR="00004868" w:rsidRDefault="00004868" w:rsidP="00004868">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59C61B46" w14:textId="77777777" w:rsidR="00004868" w:rsidRPr="009044F1" w:rsidRDefault="00004868" w:rsidP="00004868">
      <w:pPr>
        <w:rPr>
          <w:rFonts w:ascii="GHEA Grapalat" w:hAnsi="GHEA Grapalat" w:cs="Arial"/>
          <w:b/>
        </w:rPr>
      </w:pPr>
    </w:p>
    <w:p w14:paraId="201123F3" w14:textId="77777777" w:rsidR="00004868" w:rsidRPr="009044F1" w:rsidRDefault="00004868" w:rsidP="0000486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4C9CDABF"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3880B771"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af6"/>
          <w:rFonts w:ascii="GHEA Grapalat" w:hAnsi="GHEA Grapalat"/>
        </w:rPr>
        <w:footnoteReference w:customMarkFollows="1" w:id="8"/>
        <w:t>14</w:t>
      </w:r>
      <w:r w:rsidRPr="009044F1">
        <w:rPr>
          <w:rFonts w:ascii="GHEA Grapalat" w:hAnsi="GHEA Grapalat"/>
        </w:rPr>
        <w:t>.</w:t>
      </w:r>
    </w:p>
    <w:p w14:paraId="3D0A2CAA"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4A603B97" w14:textId="77777777" w:rsidR="00004868" w:rsidRPr="00D3436F"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68DAF4C8" w14:textId="77777777" w:rsidR="00004868" w:rsidRPr="009044F1" w:rsidRDefault="00004868" w:rsidP="0000486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2ED9032" w14:textId="77777777" w:rsidR="00004868" w:rsidRPr="00182C2E" w:rsidRDefault="00004868" w:rsidP="00004868">
      <w:pPr>
        <w:jc w:val="center"/>
        <w:rPr>
          <w:rFonts w:ascii="GHEA Grapalat" w:hAnsi="GHEA Grapalat"/>
          <w:b/>
        </w:rPr>
      </w:pPr>
    </w:p>
    <w:p w14:paraId="5EC1AB73" w14:textId="77777777" w:rsidR="00004868" w:rsidRPr="00182C2E" w:rsidRDefault="00004868" w:rsidP="00004868">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46DB3A16" w14:textId="77777777" w:rsidR="00004868" w:rsidRPr="00182C2E" w:rsidRDefault="00004868" w:rsidP="00004868">
      <w:pPr>
        <w:jc w:val="center"/>
        <w:rPr>
          <w:rFonts w:ascii="GHEA Grapalat" w:hAnsi="GHEA Grapalat"/>
          <w:b/>
        </w:rPr>
      </w:pPr>
    </w:p>
    <w:p w14:paraId="635039A1" w14:textId="77777777" w:rsidR="00004868" w:rsidRPr="00216702" w:rsidRDefault="00004868" w:rsidP="0000486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17BFB4F3" w14:textId="77777777" w:rsidR="00004868" w:rsidRDefault="00004868" w:rsidP="0000486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308D917D" w14:textId="77777777" w:rsidR="00004868" w:rsidRDefault="00004868" w:rsidP="0000486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42133FA0" w14:textId="77777777" w:rsidR="00004868" w:rsidRDefault="00004868" w:rsidP="0000486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77CC772" w14:textId="77777777" w:rsidR="00004868" w:rsidRPr="00996C18" w:rsidRDefault="00004868" w:rsidP="0000486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8FC56F4"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53A08FE7"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1BD72C6"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6BE8F84F" w14:textId="77777777" w:rsidR="00004868" w:rsidRPr="00570BBD" w:rsidRDefault="00004868" w:rsidP="0000486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38ADB7E" w14:textId="77777777" w:rsidR="00004868" w:rsidRPr="00570BBD" w:rsidRDefault="00004868" w:rsidP="0000486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61136715" w14:textId="77777777" w:rsidR="00004868" w:rsidRDefault="00004868" w:rsidP="0000486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0668990" w14:textId="77777777" w:rsidR="00004868" w:rsidRPr="00570BBD" w:rsidRDefault="00004868" w:rsidP="0000486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8B83999" w14:textId="77777777" w:rsidR="00004868" w:rsidRPr="00570BBD" w:rsidRDefault="00004868" w:rsidP="0000486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E8665B9" w14:textId="77777777" w:rsidR="00004868" w:rsidRPr="00570BBD" w:rsidRDefault="00004868" w:rsidP="0000486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54F91417" w14:textId="77777777" w:rsidR="00004868" w:rsidRDefault="00004868" w:rsidP="0000486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284A4CC" w14:textId="77777777" w:rsidR="00004868" w:rsidRPr="00570BBD" w:rsidRDefault="00004868" w:rsidP="0000486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5B31C45" w14:textId="77777777" w:rsidR="00004868" w:rsidRPr="00570BBD" w:rsidRDefault="00004868" w:rsidP="0000486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23506E24" w14:textId="77777777" w:rsidR="00004868" w:rsidRPr="00570BBD" w:rsidRDefault="00004868" w:rsidP="0000486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5F9E2435" w14:textId="77777777" w:rsidR="00004868" w:rsidRPr="00570BBD" w:rsidRDefault="00004868" w:rsidP="0000486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50DFE9E2" w14:textId="77777777" w:rsidR="00004868" w:rsidRPr="00570BBD" w:rsidRDefault="00004868" w:rsidP="0000486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391C5AC5" w14:textId="77777777" w:rsidR="00004868" w:rsidRPr="00570BBD" w:rsidRDefault="00004868" w:rsidP="0000486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0FD2FEFA"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2C8C7445"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23553E6E" w14:textId="77777777" w:rsidR="00004868" w:rsidRPr="00570BBD" w:rsidRDefault="00004868" w:rsidP="0000486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1848C0C1" w14:textId="77777777" w:rsidR="00004868" w:rsidRPr="00570BBD" w:rsidRDefault="00004868" w:rsidP="0000486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3A1767D5" w14:textId="77777777" w:rsidR="00004868" w:rsidRPr="009044F1" w:rsidRDefault="00004868" w:rsidP="0000486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EF7274E" w14:textId="77777777" w:rsidR="00004868" w:rsidRPr="009044F1" w:rsidRDefault="00004868" w:rsidP="00004868">
      <w:pPr>
        <w:widowControl w:val="0"/>
        <w:spacing w:after="160"/>
        <w:jc w:val="center"/>
        <w:rPr>
          <w:rFonts w:ascii="GHEA Grapalat" w:hAnsi="GHEA Grapalat" w:cs="Sylfaen"/>
          <w:b/>
        </w:rPr>
      </w:pPr>
    </w:p>
    <w:p w14:paraId="5AAB9567" w14:textId="77777777" w:rsidR="00004868" w:rsidRDefault="00004868" w:rsidP="00004868">
      <w:pPr>
        <w:rPr>
          <w:rFonts w:ascii="GHEA Grapalat" w:hAnsi="GHEA Grapalat"/>
          <w:b/>
        </w:rPr>
      </w:pPr>
      <w:r>
        <w:rPr>
          <w:rFonts w:ascii="GHEA Grapalat" w:hAnsi="GHEA Grapalat"/>
          <w:b/>
        </w:rPr>
        <w:br w:type="page"/>
      </w:r>
    </w:p>
    <w:p w14:paraId="038F87DC" w14:textId="77777777" w:rsidR="00004868" w:rsidRPr="00374F4A" w:rsidRDefault="00004868" w:rsidP="00004868">
      <w:pPr>
        <w:widowControl w:val="0"/>
        <w:spacing w:after="160"/>
        <w:jc w:val="center"/>
        <w:rPr>
          <w:rFonts w:ascii="GHEA Grapalat" w:hAnsi="GHEA Grapalat"/>
          <w:b/>
        </w:rPr>
      </w:pPr>
      <w:r w:rsidRPr="009044F1">
        <w:rPr>
          <w:rFonts w:ascii="GHEA Grapalat" w:hAnsi="GHEA Grapalat"/>
          <w:b/>
        </w:rPr>
        <w:lastRenderedPageBreak/>
        <w:t>ЧАСТЬ II</w:t>
      </w:r>
    </w:p>
    <w:p w14:paraId="345BA491" w14:textId="77777777" w:rsidR="00004868" w:rsidRPr="00374F4A" w:rsidRDefault="00004868" w:rsidP="00004868">
      <w:pPr>
        <w:widowControl w:val="0"/>
        <w:spacing w:after="160"/>
        <w:jc w:val="center"/>
        <w:rPr>
          <w:rFonts w:ascii="GHEA Grapalat" w:hAnsi="GHEA Grapalat"/>
          <w:b/>
        </w:rPr>
      </w:pPr>
    </w:p>
    <w:p w14:paraId="3AC51782" w14:textId="77777777" w:rsidR="00004868" w:rsidRPr="009044F1" w:rsidRDefault="00004868" w:rsidP="00004868">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ЗАЯВКИ НА ОТКРЫТЫЙ КОНКУРС</w:t>
      </w:r>
    </w:p>
    <w:p w14:paraId="36239EFC" w14:textId="77777777" w:rsidR="00004868" w:rsidRPr="009044F1" w:rsidRDefault="00004868" w:rsidP="00004868">
      <w:pPr>
        <w:widowControl w:val="0"/>
        <w:spacing w:after="160"/>
        <w:jc w:val="center"/>
        <w:rPr>
          <w:rFonts w:ascii="GHEA Grapalat" w:hAnsi="GHEA Grapalat"/>
        </w:rPr>
      </w:pPr>
    </w:p>
    <w:p w14:paraId="0F96EB56" w14:textId="77777777" w:rsidR="00004868" w:rsidRPr="009044F1" w:rsidRDefault="00004868" w:rsidP="00004868">
      <w:pPr>
        <w:widowControl w:val="0"/>
        <w:spacing w:after="160"/>
        <w:jc w:val="center"/>
        <w:rPr>
          <w:rFonts w:ascii="GHEA Grapalat" w:hAnsi="GHEA Grapalat"/>
          <w:b/>
        </w:rPr>
      </w:pPr>
      <w:r w:rsidRPr="009044F1">
        <w:rPr>
          <w:rFonts w:ascii="GHEA Grapalat" w:hAnsi="GHEA Grapalat"/>
          <w:b/>
        </w:rPr>
        <w:t>1. ОБЩИЕ ПОЛОЖЕНИЯ</w:t>
      </w:r>
    </w:p>
    <w:p w14:paraId="2BCF0827"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07885B4" w14:textId="77777777" w:rsidR="00004868" w:rsidRPr="009044F1" w:rsidRDefault="00004868" w:rsidP="0000486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AAE1372"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14:paraId="332CDA13" w14:textId="77777777" w:rsidR="00004868" w:rsidRDefault="00004868" w:rsidP="00004868">
      <w:pPr>
        <w:widowControl w:val="0"/>
        <w:spacing w:after="160"/>
        <w:jc w:val="center"/>
        <w:rPr>
          <w:rFonts w:ascii="GHEA Grapalat" w:hAnsi="GHEA Grapalat"/>
          <w:b/>
        </w:rPr>
      </w:pPr>
    </w:p>
    <w:p w14:paraId="5AB6E6B0" w14:textId="77777777" w:rsidR="00004868" w:rsidRDefault="00004868" w:rsidP="00004868">
      <w:pPr>
        <w:widowControl w:val="0"/>
        <w:spacing w:after="160"/>
        <w:jc w:val="center"/>
        <w:rPr>
          <w:rFonts w:ascii="GHEA Grapalat" w:hAnsi="GHEA Grapalat"/>
          <w:b/>
        </w:rPr>
      </w:pPr>
    </w:p>
    <w:p w14:paraId="35BCDB55" w14:textId="77777777" w:rsidR="00004868" w:rsidRPr="009044F1" w:rsidRDefault="00004868" w:rsidP="00004868">
      <w:pPr>
        <w:widowControl w:val="0"/>
        <w:spacing w:after="160"/>
        <w:jc w:val="center"/>
        <w:rPr>
          <w:rFonts w:ascii="GHEA Grapalat" w:hAnsi="GHEA Grapalat"/>
          <w:b/>
        </w:rPr>
      </w:pPr>
      <w:r w:rsidRPr="009044F1">
        <w:rPr>
          <w:rFonts w:ascii="GHEA Grapalat" w:hAnsi="GHEA Grapalat"/>
          <w:b/>
        </w:rPr>
        <w:t>2. ЗАЯВКА НА ПРОЦЕДУРУ</w:t>
      </w:r>
    </w:p>
    <w:p w14:paraId="29372D36" w14:textId="77777777" w:rsidR="00004868" w:rsidRDefault="00004868" w:rsidP="00004868">
      <w:pPr>
        <w:widowControl w:val="0"/>
        <w:spacing w:after="160"/>
        <w:ind w:firstLine="567"/>
        <w:jc w:val="both"/>
        <w:rPr>
          <w:rFonts w:ascii="GHEA Grapalat" w:hAnsi="GHEA Grapalat"/>
        </w:rPr>
      </w:pPr>
      <w:r>
        <w:rPr>
          <w:rFonts w:ascii="GHEA Grapalat" w:hAnsi="GHEA Grapalat"/>
        </w:rPr>
        <w:t xml:space="preserve">2. </w:t>
      </w: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4CE4895" w14:textId="77777777" w:rsidR="00004868" w:rsidRPr="000811C1"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w:t>
      </w:r>
      <w:proofErr w:type="spellStart"/>
      <w:r>
        <w:rPr>
          <w:rFonts w:ascii="GHEA Grapalat" w:hAnsi="GHEA Grapalat"/>
        </w:rPr>
        <w:t>объявлени</w:t>
      </w:r>
      <w:proofErr w:type="spellEnd"/>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38C35F69" w14:textId="77777777" w:rsidR="00004868" w:rsidRPr="00FF3F2A" w:rsidRDefault="00004868" w:rsidP="00004868">
      <w:pPr>
        <w:widowControl w:val="0"/>
        <w:tabs>
          <w:tab w:val="left" w:pos="1134"/>
        </w:tabs>
        <w:spacing w:after="160"/>
        <w:ind w:firstLine="567"/>
        <w:jc w:val="both"/>
        <w:rPr>
          <w:rFonts w:ascii="GHEA Grapalat" w:hAnsi="GHEA Grapalat"/>
        </w:rPr>
      </w:pPr>
      <w:r w:rsidRPr="000811C1">
        <w:rPr>
          <w:rFonts w:ascii="GHEA Grapalat" w:hAnsi="GHEA Grapalat"/>
        </w:rPr>
        <w:t>2.2</w:t>
      </w:r>
      <w:r>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A300C79" w14:textId="77777777" w:rsidR="00004868" w:rsidRPr="00D3436F" w:rsidRDefault="00004868" w:rsidP="00004868">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3</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14:paraId="605B42D1" w14:textId="77777777" w:rsidR="00004868" w:rsidRPr="00D3436F" w:rsidRDefault="00004868" w:rsidP="00004868">
      <w:pPr>
        <w:widowControl w:val="0"/>
        <w:tabs>
          <w:tab w:val="left" w:pos="1134"/>
        </w:tabs>
        <w:spacing w:after="160"/>
        <w:ind w:firstLine="567"/>
        <w:jc w:val="both"/>
        <w:rPr>
          <w:rFonts w:ascii="GHEA Grapalat" w:hAnsi="GHEA Grapalat"/>
        </w:rPr>
      </w:pPr>
      <w:r w:rsidRPr="00D3436F">
        <w:rPr>
          <w:rFonts w:ascii="GHEA Grapalat" w:hAnsi="GHEA Grapalat"/>
        </w:rPr>
        <w:t>2.</w:t>
      </w:r>
      <w:r w:rsidRPr="000811C1">
        <w:rPr>
          <w:rFonts w:ascii="GHEA Grapalat" w:hAnsi="GHEA Grapalat"/>
        </w:rPr>
        <w:t>4</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af6"/>
          <w:rFonts w:ascii="GHEA Grapalat" w:hAnsi="GHEA Grapalat"/>
        </w:rPr>
        <w:footnoteReference w:customMarkFollows="1" w:id="9"/>
        <w:t>15</w:t>
      </w:r>
    </w:p>
    <w:p w14:paraId="281F22FF" w14:textId="77777777" w:rsidR="00004868" w:rsidRPr="00B138F3" w:rsidRDefault="00004868" w:rsidP="00004868">
      <w:pPr>
        <w:widowControl w:val="0"/>
        <w:tabs>
          <w:tab w:val="left" w:pos="1134"/>
        </w:tabs>
        <w:spacing w:after="160"/>
        <w:ind w:firstLine="567"/>
        <w:jc w:val="both"/>
        <w:rPr>
          <w:rFonts w:ascii="GHEA Grapalat" w:hAnsi="GHEA Grapalat"/>
        </w:rPr>
      </w:pPr>
      <w:r w:rsidRPr="00B138F3">
        <w:rPr>
          <w:rFonts w:ascii="GHEA Grapalat" w:hAnsi="GHEA Grapalat"/>
        </w:rPr>
        <w:t>2.5.</w:t>
      </w:r>
      <w:r w:rsidRPr="00B138F3">
        <w:rPr>
          <w:rFonts w:ascii="GHEA Grapalat" w:hAnsi="GHEA Grapalat"/>
        </w:rPr>
        <w:tab/>
        <w:t>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w:t>
      </w:r>
      <w:r>
        <w:rPr>
          <w:rFonts w:ascii="GHEA Grapalat" w:hAnsi="GHEA Grapalat"/>
        </w:rPr>
        <w:t xml:space="preserve"> </w:t>
      </w:r>
      <w:r w:rsidRPr="00B138F3">
        <w:rPr>
          <w:rStyle w:val="af6"/>
          <w:rFonts w:ascii="GHEA Grapalat" w:hAnsi="GHEA Grapalat"/>
        </w:rPr>
        <w:footnoteReference w:customMarkFollows="1" w:id="10"/>
        <w:t>16</w:t>
      </w:r>
    </w:p>
    <w:p w14:paraId="4D8E46A9" w14:textId="77777777" w:rsidR="00004868" w:rsidRDefault="00004868" w:rsidP="0000486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Pr="00D3436F">
        <w:rPr>
          <w:rFonts w:ascii="GHEA Grapalat" w:hAnsi="GHEA Grapalat"/>
        </w:rPr>
        <w:t>6</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Pr="00FB3AE2">
        <w:rPr>
          <w:rFonts w:ascii="GHEA Grapalat" w:hAnsi="GHEA Grapalat"/>
        </w:rPr>
        <w:t xml:space="preserve"> </w:t>
      </w:r>
      <w:r>
        <w:rPr>
          <w:rFonts w:ascii="GHEA Grapalat" w:hAnsi="GHEA Grapalat"/>
        </w:rPr>
        <w:t>(</w:t>
      </w:r>
      <w:r w:rsidRPr="00864470">
        <w:rPr>
          <w:rFonts w:ascii="GHEA Grapalat" w:hAnsi="GHEA Grapalat"/>
        </w:rPr>
        <w:t>совокупность себестоимости и прогнозируемой прибыли</w:t>
      </w:r>
      <w:r w:rsidRPr="009044F1">
        <w:rPr>
          <w:rFonts w:ascii="GHEA Grapalat" w:hAnsi="GHEA Grapalat"/>
        </w:rPr>
        <w:t>) 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14:paraId="663999CF" w14:textId="77777777" w:rsidR="00004868" w:rsidRDefault="00004868" w:rsidP="00004868">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4ACE80ED" w14:textId="77777777" w:rsidR="00004868" w:rsidRPr="002658C9" w:rsidRDefault="00004868" w:rsidP="00004868">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6F34DF0F" w14:textId="77777777" w:rsidR="00004868" w:rsidRPr="002658C9" w:rsidRDefault="00004868" w:rsidP="00004868">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476510">
        <w:rPr>
          <w:rFonts w:ascii="GHEA Grapalat" w:hAnsi="GHEA Grapalat"/>
        </w:rPr>
        <w:t>двух</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A5E2FEB" w14:textId="77777777" w:rsidR="00004868" w:rsidRPr="002658C9" w:rsidRDefault="00004868" w:rsidP="00004868">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A6132BE"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2DE4A434" w14:textId="77777777" w:rsidR="00004868" w:rsidRPr="002658C9" w:rsidRDefault="00004868" w:rsidP="00004868">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77C1810"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p>
    <w:p w14:paraId="2EB3E7FE"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46D7CE5E" w14:textId="77777777" w:rsidR="00004868" w:rsidRPr="002658C9" w:rsidRDefault="00004868" w:rsidP="00004868">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014D6D8" w14:textId="77777777" w:rsidR="00654E19" w:rsidRPr="00F677F1" w:rsidRDefault="00004868" w:rsidP="00004868">
      <w:pPr>
        <w:pStyle w:val="norm"/>
        <w:widowControl w:val="0"/>
        <w:spacing w:after="160" w:line="240" w:lineRule="auto"/>
        <w:ind w:firstLine="284"/>
        <w:jc w:val="right"/>
        <w:rPr>
          <w:rFonts w:ascii="GHEA Grapalat" w:hAnsi="GHEA Grapalat"/>
          <w:b/>
          <w:sz w:val="24"/>
          <w:szCs w:val="24"/>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1A830F7C"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30F5DAEB"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62DC3F2A"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36700746"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02D3DA2E"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1465D0B5"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210479DD" w14:textId="77777777" w:rsidR="00004868" w:rsidRDefault="00004868" w:rsidP="00B46D58">
      <w:pPr>
        <w:pStyle w:val="norm"/>
        <w:widowControl w:val="0"/>
        <w:spacing w:after="160" w:line="240" w:lineRule="auto"/>
        <w:ind w:firstLine="284"/>
        <w:jc w:val="right"/>
        <w:rPr>
          <w:rFonts w:ascii="GHEA Grapalat" w:hAnsi="GHEA Grapalat"/>
          <w:b/>
          <w:sz w:val="24"/>
          <w:szCs w:val="24"/>
        </w:rPr>
      </w:pPr>
    </w:p>
    <w:p w14:paraId="43C3D00D" w14:textId="77777777" w:rsidR="00004868" w:rsidRPr="00F677F1" w:rsidRDefault="00004868" w:rsidP="00B46D58">
      <w:pPr>
        <w:pStyle w:val="norm"/>
        <w:widowControl w:val="0"/>
        <w:spacing w:after="160" w:line="240" w:lineRule="auto"/>
        <w:ind w:firstLine="284"/>
        <w:jc w:val="right"/>
        <w:rPr>
          <w:rFonts w:ascii="GHEA Grapalat" w:hAnsi="GHEA Grapalat"/>
          <w:b/>
          <w:sz w:val="24"/>
          <w:szCs w:val="24"/>
        </w:rPr>
      </w:pPr>
    </w:p>
    <w:p w14:paraId="4A11687A"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6B493525" w14:textId="7DC521F8" w:rsidR="005D6817" w:rsidRPr="009044F1" w:rsidRDefault="00B2572B" w:rsidP="005D6817">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w:t>
      </w:r>
      <w:r w:rsidR="00183424" w:rsidRPr="00183424">
        <w:rPr>
          <w:rFonts w:ascii="GHEA Grapalat" w:hAnsi="GHEA Grapalat"/>
        </w:rPr>
        <w:t>6</w:t>
      </w:r>
      <w:r w:rsidR="005D6817" w:rsidRPr="00561630">
        <w:rPr>
          <w:rFonts w:ascii="GHEA Grapalat" w:hAnsi="GHEA Grapalat"/>
        </w:rPr>
        <w:t>/</w:t>
      </w:r>
      <w:r w:rsidR="005D6817">
        <w:rPr>
          <w:rFonts w:ascii="GHEA Grapalat" w:hAnsi="GHEA Grapalat"/>
        </w:rPr>
        <w:t>1</w:t>
      </w:r>
      <w:r w:rsidR="00EA5E75">
        <w:rPr>
          <w:rFonts w:ascii="GHEA Grapalat" w:hAnsi="GHEA Grapalat"/>
        </w:rPr>
        <w:t>5</w:t>
      </w:r>
      <w:r w:rsidR="006D61E2">
        <w:rPr>
          <w:rFonts w:ascii="GHEA Grapalat" w:hAnsi="GHEA Grapalat"/>
        </w:rPr>
        <w:t>-1</w:t>
      </w:r>
    </w:p>
    <w:p w14:paraId="18E1DD6D" w14:textId="7288B8DC" w:rsidR="00B2572B" w:rsidRPr="00374F4A" w:rsidRDefault="00B2572B" w:rsidP="00B46D58">
      <w:pPr>
        <w:pStyle w:val="31"/>
        <w:widowControl w:val="0"/>
        <w:spacing w:after="160" w:line="240" w:lineRule="auto"/>
        <w:jc w:val="right"/>
        <w:rPr>
          <w:rFonts w:ascii="GHEA Grapalat" w:hAnsi="GHEA Grapalat" w:cs="Arial"/>
          <w:b/>
          <w:sz w:val="24"/>
          <w:szCs w:val="24"/>
        </w:rPr>
      </w:pPr>
    </w:p>
    <w:p w14:paraId="2BF84E8E" w14:textId="77777777" w:rsidR="00B2572B" w:rsidRPr="00374F4A" w:rsidRDefault="00B2572B" w:rsidP="00B46D58">
      <w:pPr>
        <w:widowControl w:val="0"/>
        <w:spacing w:after="120"/>
        <w:jc w:val="center"/>
        <w:rPr>
          <w:rFonts w:ascii="GHEA Grapalat" w:hAnsi="GHEA Grapalat" w:cs="Sylfaen"/>
          <w:b/>
        </w:rPr>
      </w:pPr>
    </w:p>
    <w:p w14:paraId="6FEA5AA6"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0CA493EF"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20CBF498" w14:textId="77777777" w:rsidR="00B2572B" w:rsidRPr="00374F4A" w:rsidRDefault="00B2572B" w:rsidP="00B46D58">
      <w:pPr>
        <w:widowControl w:val="0"/>
        <w:spacing w:after="120"/>
        <w:jc w:val="center"/>
        <w:rPr>
          <w:rFonts w:ascii="GHEA Grapalat" w:hAnsi="GHEA Grapalat"/>
        </w:rPr>
      </w:pPr>
    </w:p>
    <w:p w14:paraId="4B732A9C"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1C366FC7"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F6AD53F"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7083B550"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07CFBFC4" w14:textId="77777777"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proofErr w:type="spellStart"/>
      <w:r w:rsidRPr="00DD2B43">
        <w:rPr>
          <w:rFonts w:ascii="GHEA Grapalat" w:hAnsi="GHEA Grapalat"/>
        </w:rPr>
        <w:t>BMAPDzB</w:t>
      </w:r>
      <w:proofErr w:type="spellEnd"/>
      <w:r w:rsidRPr="00DD2B43">
        <w:rPr>
          <w:rFonts w:ascii="GHEA Grapalat" w:hAnsi="GHEA Grapalat"/>
        </w:rPr>
        <w:t>---/---</w:t>
      </w:r>
      <w:r w:rsidR="006132ED">
        <w:rPr>
          <w:rFonts w:ascii="GHEA Grapalat" w:hAnsi="GHEA Grapalat"/>
        </w:rPr>
        <w:t>"</w:t>
      </w:r>
    </w:p>
    <w:p w14:paraId="47FC85DD"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3DA849F3"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7C29C0DF"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8D923CB"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6D3F1B74"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90D22E2"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80007BF" w14:textId="77777777" w:rsidR="000612B9" w:rsidRDefault="000612B9" w:rsidP="00B46D58">
      <w:pPr>
        <w:jc w:val="both"/>
        <w:rPr>
          <w:rFonts w:ascii="GHEA Grapalat" w:hAnsi="GHEA Grapalat"/>
        </w:rPr>
      </w:pPr>
    </w:p>
    <w:p w14:paraId="34362DD0"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1D884F1E"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150017A" w14:textId="77777777" w:rsidR="000612B9" w:rsidRDefault="000612B9" w:rsidP="00B46D58">
      <w:pPr>
        <w:jc w:val="both"/>
        <w:rPr>
          <w:rFonts w:ascii="GHEA Grapalat" w:hAnsi="GHEA Grapalat"/>
        </w:rPr>
      </w:pPr>
    </w:p>
    <w:p w14:paraId="4555550D"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75ACA23F"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AD93282" w14:textId="77777777" w:rsidR="00B138F3" w:rsidRDefault="00B138F3" w:rsidP="00B46D58">
      <w:pPr>
        <w:jc w:val="both"/>
        <w:rPr>
          <w:rFonts w:ascii="GHEA Grapalat" w:hAnsi="GHEA Grapalat"/>
        </w:rPr>
      </w:pPr>
    </w:p>
    <w:p w14:paraId="7973AD85"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65D4B0BD"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B8D3261" w14:textId="77777777" w:rsidR="00B138F3" w:rsidRDefault="00B138F3" w:rsidP="00F96993">
      <w:pPr>
        <w:jc w:val="both"/>
        <w:rPr>
          <w:rFonts w:ascii="GHEA Grapalat" w:hAnsi="GHEA Grapalat"/>
        </w:rPr>
      </w:pPr>
    </w:p>
    <w:p w14:paraId="62D28668"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17B3573"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2EBE454F" w14:textId="77777777" w:rsidR="00B16483" w:rsidRDefault="00B16483" w:rsidP="00F96993">
      <w:pPr>
        <w:jc w:val="both"/>
        <w:rPr>
          <w:rFonts w:ascii="GHEA Grapalat" w:hAnsi="GHEA Grapalat"/>
          <w:sz w:val="18"/>
          <w:szCs w:val="18"/>
        </w:rPr>
      </w:pPr>
    </w:p>
    <w:p w14:paraId="5475BAF2"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391A82F"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5EDFDD9" w14:textId="77777777" w:rsidR="00B16483" w:rsidRPr="00D3436F" w:rsidRDefault="00B16483" w:rsidP="00B16483">
      <w:pPr>
        <w:tabs>
          <w:tab w:val="left" w:pos="7371"/>
        </w:tabs>
        <w:spacing w:after="160"/>
        <w:ind w:left="3544" w:firstLine="3"/>
        <w:jc w:val="both"/>
        <w:rPr>
          <w:rFonts w:ascii="GHEA Grapalat" w:hAnsi="GHEA Grapalat"/>
          <w:sz w:val="16"/>
        </w:rPr>
      </w:pPr>
    </w:p>
    <w:p w14:paraId="56304173"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144BCDE5"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B2679FF"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4E230121"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2FEF327F" w14:textId="77777777" w:rsidR="009E1F0A" w:rsidRPr="004F23CF" w:rsidRDefault="009E1F0A" w:rsidP="009E1F0A">
      <w:pPr>
        <w:rPr>
          <w:rFonts w:ascii="GHEA Grapalat" w:hAnsi="GHEA Grapalat"/>
          <w:i/>
          <w:sz w:val="16"/>
          <w:vertAlign w:val="superscript"/>
          <w:lang w:val="es-ES"/>
        </w:rPr>
      </w:pPr>
    </w:p>
    <w:p w14:paraId="0670EE02" w14:textId="77777777"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 xml:space="preserve">"--- </w:t>
      </w:r>
      <w:proofErr w:type="spellStart"/>
      <w:r w:rsidRPr="004F23CF">
        <w:rPr>
          <w:rFonts w:ascii="GHEA Grapalat" w:hAnsi="GHEA Grapalat"/>
        </w:rPr>
        <w:t>BMAPDzB</w:t>
      </w:r>
      <w:proofErr w:type="spellEnd"/>
      <w:r w:rsidRPr="004F23CF">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35677B39"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5DEF11E5"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378E7661" w14:textId="77777777" w:rsidR="006B3E56" w:rsidRPr="00AF791F" w:rsidRDefault="006B3E56" w:rsidP="00AF791F">
      <w:pPr>
        <w:pStyle w:val="aff3"/>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 </w:t>
      </w:r>
      <w:proofErr w:type="spellStart"/>
      <w:r w:rsidRPr="00AF791F">
        <w:rPr>
          <w:rFonts w:ascii="GHEA Grapalat" w:hAnsi="GHEA Grapalat"/>
        </w:rPr>
        <w:t>BMAPDzB</w:t>
      </w:r>
      <w:proofErr w:type="spellEnd"/>
      <w:r w:rsidRPr="00AF791F">
        <w:rPr>
          <w:rFonts w:ascii="GHEA Grapalat" w:hAnsi="GHEA Grapalat"/>
        </w:rPr>
        <w:t xml:space="preserve"> ---/---"*</w:t>
      </w:r>
    </w:p>
    <w:p w14:paraId="6F602833" w14:textId="77777777" w:rsidR="006B3E56" w:rsidRDefault="006B3E56" w:rsidP="00B46D58">
      <w:pPr>
        <w:pStyle w:val="aff3"/>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56F318DF" w14:textId="77777777" w:rsidR="006B3E56" w:rsidRDefault="006B3E56" w:rsidP="00B46D58">
      <w:pPr>
        <w:pStyle w:val="aff3"/>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470E1607"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026FDD6B"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88E014E"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AD4BFFE"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ED635A8"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AD56BB0"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589109F1"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4F373592"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140F05C6"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1"/>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1F5D2757" w14:textId="77777777" w:rsidR="00923711" w:rsidRDefault="00923711">
      <w:pPr>
        <w:rPr>
          <w:rFonts w:ascii="GHEA Grapalat" w:hAnsi="GHEA Grapalat"/>
        </w:rPr>
      </w:pPr>
    </w:p>
    <w:p w14:paraId="53BB071A" w14:textId="77777777" w:rsidR="00110534" w:rsidRDefault="00F36AD3" w:rsidP="00B46D58">
      <w:pPr>
        <w:jc w:val="both"/>
        <w:rPr>
          <w:rFonts w:ascii="GHEA Grapalat" w:hAnsi="GHEA Grapalat"/>
        </w:rPr>
      </w:pPr>
      <w:r>
        <w:rPr>
          <w:rFonts w:ascii="GHEA Grapalat" w:hAnsi="GHEA Grapalat"/>
        </w:rPr>
        <w:t xml:space="preserve"> </w:t>
      </w:r>
    </w:p>
    <w:p w14:paraId="490C49C2"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77768518"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18DCDFF5"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6C8885C1" w14:textId="77777777" w:rsidR="00F855BB" w:rsidRDefault="00F855BB" w:rsidP="00B46D58">
      <w:pPr>
        <w:tabs>
          <w:tab w:val="left" w:pos="7371"/>
        </w:tabs>
        <w:spacing w:after="160"/>
        <w:ind w:left="3544" w:firstLine="3"/>
        <w:jc w:val="both"/>
        <w:rPr>
          <w:rFonts w:ascii="GHEA Grapalat" w:hAnsi="GHEA Grapalat"/>
          <w:sz w:val="16"/>
          <w:lang w:val="hy-AM"/>
        </w:rPr>
      </w:pPr>
    </w:p>
    <w:p w14:paraId="4C802F74"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6CA9562C" w14:textId="77777777" w:rsidR="006B3E56" w:rsidRPr="00D3436F" w:rsidRDefault="006B3E56" w:rsidP="00B46D58">
      <w:pPr>
        <w:tabs>
          <w:tab w:val="left" w:pos="7371"/>
        </w:tabs>
        <w:spacing w:after="160"/>
        <w:ind w:left="3544" w:firstLine="3"/>
        <w:jc w:val="both"/>
        <w:rPr>
          <w:rFonts w:ascii="GHEA Grapalat" w:hAnsi="GHEA Grapalat"/>
          <w:sz w:val="16"/>
        </w:rPr>
      </w:pPr>
    </w:p>
    <w:p w14:paraId="375BB871" w14:textId="77777777" w:rsidR="006B3E56" w:rsidRPr="00770B03" w:rsidRDefault="006B3E56" w:rsidP="00B46D58">
      <w:pPr>
        <w:tabs>
          <w:tab w:val="left" w:pos="7371"/>
        </w:tabs>
        <w:spacing w:after="160"/>
        <w:ind w:left="3544" w:firstLine="3"/>
        <w:jc w:val="both"/>
        <w:rPr>
          <w:rFonts w:ascii="GHEA Grapalat" w:hAnsi="GHEA Grapalat"/>
          <w:sz w:val="16"/>
        </w:rPr>
      </w:pPr>
    </w:p>
    <w:p w14:paraId="54BF949A"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54B4B1B5"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3125DD2"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2A61ECC"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19F86C53" w14:textId="77777777" w:rsidR="00123294" w:rsidRDefault="00123294" w:rsidP="00B46D58">
      <w:pPr>
        <w:rPr>
          <w:rFonts w:ascii="GHEA Grapalat" w:hAnsi="GHEA Grapalat"/>
          <w:b/>
        </w:rPr>
      </w:pPr>
      <w:r>
        <w:rPr>
          <w:rFonts w:ascii="GHEA Grapalat" w:hAnsi="GHEA Grapalat"/>
          <w:b/>
        </w:rPr>
        <w:br w:type="page"/>
      </w:r>
    </w:p>
    <w:p w14:paraId="6A607B6D" w14:textId="77777777" w:rsidR="00B048B2" w:rsidRDefault="00B048B2" w:rsidP="00B46D58">
      <w:pPr>
        <w:rPr>
          <w:rFonts w:ascii="GHEA Grapalat" w:hAnsi="GHEA Grapalat"/>
          <w:b/>
        </w:rPr>
      </w:pPr>
    </w:p>
    <w:p w14:paraId="126BE52F"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08F10FC2" w14:textId="56F93D0C" w:rsidR="005D6817" w:rsidRPr="009044F1" w:rsidRDefault="00D043C1" w:rsidP="005D6817">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w:t>
      </w:r>
      <w:r w:rsidR="00183424" w:rsidRPr="00183424">
        <w:rPr>
          <w:rFonts w:ascii="GHEA Grapalat" w:hAnsi="GHEA Grapalat"/>
        </w:rPr>
        <w:t>6</w:t>
      </w:r>
      <w:r w:rsidR="005D6817" w:rsidRPr="00561630">
        <w:rPr>
          <w:rFonts w:ascii="GHEA Grapalat" w:hAnsi="GHEA Grapalat"/>
        </w:rPr>
        <w:t>/</w:t>
      </w:r>
      <w:r w:rsidR="005D6817">
        <w:rPr>
          <w:rFonts w:ascii="GHEA Grapalat" w:hAnsi="GHEA Grapalat"/>
        </w:rPr>
        <w:t>1</w:t>
      </w:r>
      <w:r w:rsidR="00EA5E75">
        <w:rPr>
          <w:rFonts w:ascii="GHEA Grapalat" w:hAnsi="GHEA Grapalat"/>
        </w:rPr>
        <w:t>5</w:t>
      </w:r>
      <w:r w:rsidR="006D61E2">
        <w:rPr>
          <w:rFonts w:ascii="GHEA Grapalat" w:hAnsi="GHEA Grapalat"/>
        </w:rPr>
        <w:t>-1</w:t>
      </w:r>
    </w:p>
    <w:p w14:paraId="5043F4B8" w14:textId="22F6404C" w:rsidR="00D043C1" w:rsidRPr="009044F1" w:rsidRDefault="00D043C1" w:rsidP="00D043C1">
      <w:pPr>
        <w:pStyle w:val="31"/>
        <w:widowControl w:val="0"/>
        <w:spacing w:after="160" w:line="240" w:lineRule="auto"/>
        <w:jc w:val="right"/>
        <w:rPr>
          <w:rFonts w:ascii="GHEA Grapalat" w:hAnsi="GHEA Grapalat" w:cs="Arial"/>
          <w:b/>
          <w:sz w:val="24"/>
          <w:szCs w:val="24"/>
        </w:rPr>
      </w:pPr>
    </w:p>
    <w:p w14:paraId="5A101CF8" w14:textId="77777777" w:rsidR="00D043C1" w:rsidRPr="009044F1" w:rsidRDefault="00D043C1" w:rsidP="00D043C1">
      <w:pPr>
        <w:widowControl w:val="0"/>
        <w:spacing w:after="160"/>
        <w:ind w:left="567" w:right="565"/>
        <w:jc w:val="center"/>
        <w:rPr>
          <w:rFonts w:ascii="GHEA Grapalat" w:hAnsi="GHEA Grapalat"/>
          <w:b/>
        </w:rPr>
      </w:pPr>
    </w:p>
    <w:p w14:paraId="3734460A"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6B6FAF58"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36A6A846"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32924F16"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31F0C7AC"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57594DEF" w14:textId="6C823527" w:rsidR="005D6817" w:rsidRPr="009044F1" w:rsidRDefault="00D043C1" w:rsidP="005D6817">
      <w:pPr>
        <w:pStyle w:val="31"/>
        <w:widowControl w:val="0"/>
        <w:spacing w:after="160" w:line="240" w:lineRule="auto"/>
        <w:jc w:val="right"/>
        <w:rPr>
          <w:rFonts w:ascii="GHEA Grapalat" w:hAnsi="GHEA Grapalat" w:cs="Arial"/>
          <w:b/>
          <w:sz w:val="24"/>
          <w:szCs w:val="24"/>
        </w:rPr>
      </w:pPr>
      <w:r w:rsidRPr="009044F1">
        <w:rPr>
          <w:rFonts w:ascii="GHEA Grapalat" w:hAnsi="GHEA Grapalat"/>
        </w:rPr>
        <w:t xml:space="preserve">рамках открытого конкурса 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w:t>
      </w:r>
      <w:r w:rsidR="00183424" w:rsidRPr="00183424">
        <w:rPr>
          <w:rFonts w:ascii="GHEA Grapalat" w:hAnsi="GHEA Grapalat"/>
        </w:rPr>
        <w:t>6</w:t>
      </w:r>
      <w:r w:rsidR="005D6817" w:rsidRPr="00561630">
        <w:rPr>
          <w:rFonts w:ascii="GHEA Grapalat" w:hAnsi="GHEA Grapalat"/>
        </w:rPr>
        <w:t>/</w:t>
      </w:r>
      <w:r w:rsidR="005D6817">
        <w:rPr>
          <w:rFonts w:ascii="GHEA Grapalat" w:hAnsi="GHEA Grapalat"/>
        </w:rPr>
        <w:t>1</w:t>
      </w:r>
      <w:r w:rsidR="00EA5E75">
        <w:rPr>
          <w:rFonts w:ascii="GHEA Grapalat" w:hAnsi="GHEA Grapalat"/>
        </w:rPr>
        <w:t>5</w:t>
      </w:r>
      <w:r w:rsidR="006D61E2">
        <w:rPr>
          <w:rFonts w:ascii="GHEA Grapalat" w:hAnsi="GHEA Grapalat"/>
        </w:rPr>
        <w:t>-1</w:t>
      </w:r>
    </w:p>
    <w:p w14:paraId="7D28F2AA" w14:textId="180FB473" w:rsidR="00D043C1" w:rsidRPr="009044F1" w:rsidRDefault="00D043C1" w:rsidP="00D043C1">
      <w:pPr>
        <w:widowControl w:val="0"/>
        <w:spacing w:after="160"/>
        <w:jc w:val="both"/>
        <w:rPr>
          <w:rFonts w:ascii="GHEA Grapalat" w:hAnsi="GHEA Grapalat"/>
        </w:rPr>
      </w:pP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2ADD449F" w14:textId="77777777" w:rsidTr="00FF3F2A">
        <w:tc>
          <w:tcPr>
            <w:tcW w:w="1042" w:type="dxa"/>
            <w:vMerge w:val="restart"/>
            <w:vAlign w:val="center"/>
          </w:tcPr>
          <w:p w14:paraId="26F25427" w14:textId="77777777" w:rsidR="00EE1022" w:rsidRDefault="00EE1022" w:rsidP="00FF3F2A">
            <w:pPr>
              <w:widowControl w:val="0"/>
              <w:jc w:val="center"/>
              <w:rPr>
                <w:rFonts w:ascii="GHEA Grapalat" w:hAnsi="GHEA Grapalat"/>
                <w:b/>
                <w:sz w:val="20"/>
                <w:szCs w:val="20"/>
              </w:rPr>
            </w:pPr>
          </w:p>
          <w:p w14:paraId="39932154"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5C72601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7568B229" w14:textId="77777777" w:rsidTr="000811C1">
        <w:trPr>
          <w:trHeight w:val="696"/>
        </w:trPr>
        <w:tc>
          <w:tcPr>
            <w:tcW w:w="1042" w:type="dxa"/>
            <w:vMerge/>
            <w:vAlign w:val="center"/>
          </w:tcPr>
          <w:p w14:paraId="059E61AE"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2816027D"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6F6A4AA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5BBFC3CF"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6C7CADE"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19BE8B5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3DF4DA5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2C771D4B" w14:textId="77777777" w:rsidTr="00FF3F2A">
        <w:tc>
          <w:tcPr>
            <w:tcW w:w="1042" w:type="dxa"/>
          </w:tcPr>
          <w:p w14:paraId="4C87D37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11C77C5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2CF97A0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9CB64B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0AE48CB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CF70B3D"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A953F50" w14:textId="77777777" w:rsidTr="00FF3F2A">
        <w:tc>
          <w:tcPr>
            <w:tcW w:w="1042" w:type="dxa"/>
          </w:tcPr>
          <w:p w14:paraId="70ABA31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39C387F"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1B3007E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1CACD3E2"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D49553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1566608"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12E2B2B5" w14:textId="77777777" w:rsidTr="00FF3F2A">
        <w:tc>
          <w:tcPr>
            <w:tcW w:w="1042" w:type="dxa"/>
          </w:tcPr>
          <w:p w14:paraId="6AAAA405"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2F634A5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0F28462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1718D9E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F6C5D8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6B4D632D"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1DEE78E3" w14:textId="77777777" w:rsidR="00D043C1" w:rsidRDefault="00D043C1" w:rsidP="00D043C1">
      <w:pPr>
        <w:widowControl w:val="0"/>
        <w:tabs>
          <w:tab w:val="left" w:pos="6804"/>
        </w:tabs>
        <w:jc w:val="center"/>
        <w:rPr>
          <w:rFonts w:ascii="GHEA Grapalat" w:hAnsi="GHEA Grapalat"/>
          <w:lang w:val="en-US"/>
        </w:rPr>
      </w:pPr>
    </w:p>
    <w:p w14:paraId="60A0599B"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29A718B"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7A0299FD" w14:textId="77777777" w:rsidR="00D043C1" w:rsidRPr="008875C7" w:rsidRDefault="00D043C1" w:rsidP="00D043C1">
      <w:pPr>
        <w:widowControl w:val="0"/>
        <w:spacing w:after="160"/>
        <w:jc w:val="right"/>
        <w:rPr>
          <w:rFonts w:ascii="GHEA Grapalat" w:hAnsi="GHEA Grapalat"/>
        </w:rPr>
      </w:pPr>
    </w:p>
    <w:p w14:paraId="50DA7D77"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690C270E" w14:textId="77777777" w:rsidR="00D043C1" w:rsidRDefault="00D043C1" w:rsidP="00D043C1">
      <w:pPr>
        <w:rPr>
          <w:rFonts w:ascii="GHEA Grapalat" w:hAnsi="GHEA Grapalat"/>
        </w:rPr>
      </w:pPr>
      <w:r>
        <w:rPr>
          <w:rFonts w:ascii="GHEA Grapalat" w:hAnsi="GHEA Grapalat"/>
        </w:rPr>
        <w:br w:type="page"/>
      </w:r>
    </w:p>
    <w:p w14:paraId="12432259"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34897724"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0F5B350E" w14:textId="1791AF07" w:rsidR="005D6817" w:rsidRPr="009044F1" w:rsidRDefault="00AB6E69" w:rsidP="005D6817">
      <w:pPr>
        <w:pStyle w:val="31"/>
        <w:widowControl w:val="0"/>
        <w:spacing w:after="160" w:line="240" w:lineRule="auto"/>
        <w:jc w:val="right"/>
        <w:rPr>
          <w:rFonts w:ascii="GHEA Grapalat" w:hAnsi="GHEA Grapalat" w:cs="Arial"/>
          <w:b/>
          <w:sz w:val="24"/>
          <w:szCs w:val="24"/>
        </w:rPr>
      </w:pPr>
      <w:r w:rsidRPr="009044F1">
        <w:rPr>
          <w:rFonts w:ascii="GHEA Grapalat" w:hAnsi="GHEA Grapalat"/>
          <w:b/>
          <w:sz w:val="24"/>
          <w:szCs w:val="24"/>
        </w:rPr>
        <w:t xml:space="preserve">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w:t>
      </w:r>
      <w:r w:rsidR="00183424" w:rsidRPr="002317A5">
        <w:rPr>
          <w:rFonts w:ascii="GHEA Grapalat" w:hAnsi="GHEA Grapalat"/>
        </w:rPr>
        <w:t>6</w:t>
      </w:r>
      <w:r w:rsidR="005D6817" w:rsidRPr="00561630">
        <w:rPr>
          <w:rFonts w:ascii="GHEA Grapalat" w:hAnsi="GHEA Grapalat"/>
        </w:rPr>
        <w:t>/</w:t>
      </w:r>
      <w:r w:rsidR="005D6817">
        <w:rPr>
          <w:rFonts w:ascii="GHEA Grapalat" w:hAnsi="GHEA Grapalat"/>
        </w:rPr>
        <w:t>1</w:t>
      </w:r>
      <w:r w:rsidR="00EA5E75">
        <w:rPr>
          <w:rFonts w:ascii="GHEA Grapalat" w:hAnsi="GHEA Grapalat"/>
        </w:rPr>
        <w:t>5</w:t>
      </w:r>
      <w:r w:rsidR="006D61E2">
        <w:rPr>
          <w:rFonts w:ascii="GHEA Grapalat" w:hAnsi="GHEA Grapalat"/>
        </w:rPr>
        <w:t>-1</w:t>
      </w:r>
    </w:p>
    <w:p w14:paraId="18AC6C82" w14:textId="390F192D"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p>
    <w:p w14:paraId="29CB7532" w14:textId="77777777" w:rsidR="00F016A2" w:rsidRDefault="00F016A2">
      <w:pPr>
        <w:rPr>
          <w:rFonts w:ascii="GHEA Grapalat" w:hAnsi="GHEA Grapalat"/>
          <w:b/>
        </w:rPr>
      </w:pPr>
    </w:p>
    <w:p w14:paraId="7D5BBAF4"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432020E5"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429ACD94" w14:textId="77777777" w:rsidR="00F016A2" w:rsidRPr="00ED3A13" w:rsidRDefault="00F016A2" w:rsidP="00F016A2">
      <w:pPr>
        <w:ind w:left="360" w:hanging="360"/>
        <w:jc w:val="center"/>
        <w:rPr>
          <w:rFonts w:ascii="GHEA Grapalat" w:eastAsia="GHEA Grapalat" w:hAnsi="GHEA Grapalat" w:cs="GHEA Grapalat"/>
          <w:b/>
        </w:rPr>
      </w:pPr>
    </w:p>
    <w:p w14:paraId="47CD7F2E"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194EE7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58C8AE3B" w14:textId="77777777" w:rsidTr="006D2CDF">
        <w:tc>
          <w:tcPr>
            <w:tcW w:w="2836" w:type="dxa"/>
            <w:shd w:val="clear" w:color="auto" w:fill="D9E2F3"/>
            <w:vAlign w:val="center"/>
          </w:tcPr>
          <w:p w14:paraId="398C19A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EC0E2C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D1B995" w14:textId="77777777" w:rsidTr="006D2CDF">
        <w:tc>
          <w:tcPr>
            <w:tcW w:w="2836" w:type="dxa"/>
            <w:shd w:val="clear" w:color="auto" w:fill="D9E2F3"/>
            <w:vAlign w:val="center"/>
          </w:tcPr>
          <w:p w14:paraId="25D0E14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95F447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38904C" w14:textId="77777777" w:rsidTr="006D2CDF">
        <w:tc>
          <w:tcPr>
            <w:tcW w:w="2836" w:type="dxa"/>
            <w:shd w:val="clear" w:color="auto" w:fill="D9E2F3"/>
            <w:vAlign w:val="center"/>
          </w:tcPr>
          <w:p w14:paraId="26C95FB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66AFB5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DD779F" w14:textId="77777777" w:rsidTr="006D2CDF">
        <w:tc>
          <w:tcPr>
            <w:tcW w:w="2836" w:type="dxa"/>
            <w:shd w:val="clear" w:color="auto" w:fill="D9E2F3"/>
            <w:vAlign w:val="center"/>
          </w:tcPr>
          <w:p w14:paraId="120471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F8BB6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D0A92A" w14:textId="77777777" w:rsidTr="006D2CDF">
        <w:tc>
          <w:tcPr>
            <w:tcW w:w="2836" w:type="dxa"/>
            <w:shd w:val="clear" w:color="auto" w:fill="D9E2F3"/>
            <w:vAlign w:val="center"/>
          </w:tcPr>
          <w:p w14:paraId="7442EBD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465DC80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143F0C2" w14:textId="77777777" w:rsidTr="006D2CDF">
        <w:tc>
          <w:tcPr>
            <w:tcW w:w="2836" w:type="dxa"/>
            <w:shd w:val="clear" w:color="auto" w:fill="D9E2F3"/>
            <w:vAlign w:val="center"/>
          </w:tcPr>
          <w:p w14:paraId="5DF66F3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5214C12E"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169A623E" w14:textId="77777777" w:rsidTr="006D2CDF">
        <w:tc>
          <w:tcPr>
            <w:tcW w:w="2836" w:type="dxa"/>
            <w:shd w:val="clear" w:color="auto" w:fill="D9E2F3"/>
            <w:vAlign w:val="center"/>
          </w:tcPr>
          <w:p w14:paraId="2677FD4C"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43D16A3"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3BB7996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62D2773" w14:textId="77777777" w:rsidTr="006D2CDF">
        <w:tc>
          <w:tcPr>
            <w:tcW w:w="2835" w:type="dxa"/>
            <w:shd w:val="clear" w:color="auto" w:fill="D9E2F3"/>
            <w:vAlign w:val="center"/>
          </w:tcPr>
          <w:p w14:paraId="0D85A7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B6CC0C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D0E2EC" w14:textId="77777777" w:rsidTr="006D2CDF">
        <w:trPr>
          <w:trHeight w:val="1487"/>
        </w:trPr>
        <w:tc>
          <w:tcPr>
            <w:tcW w:w="2835" w:type="dxa"/>
            <w:shd w:val="clear" w:color="auto" w:fill="D9E2F3"/>
            <w:vAlign w:val="center"/>
          </w:tcPr>
          <w:p w14:paraId="3D4F62B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98AA461" w14:textId="77777777" w:rsidR="00F016A2" w:rsidRPr="00FD1EE4" w:rsidRDefault="00F016A2" w:rsidP="006D2CDF">
            <w:pPr>
              <w:spacing w:before="240" w:after="240"/>
              <w:rPr>
                <w:rFonts w:ascii="GHEA Grapalat" w:eastAsia="GHEA Grapalat" w:hAnsi="GHEA Grapalat" w:cs="GHEA Grapalat"/>
              </w:rPr>
            </w:pPr>
          </w:p>
        </w:tc>
      </w:tr>
    </w:tbl>
    <w:p w14:paraId="569E4EB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9D4C3C4" w14:textId="77777777" w:rsidTr="006D2CDF">
        <w:tc>
          <w:tcPr>
            <w:tcW w:w="2835" w:type="dxa"/>
            <w:shd w:val="clear" w:color="auto" w:fill="D9E2F3"/>
            <w:vAlign w:val="center"/>
          </w:tcPr>
          <w:p w14:paraId="123F0AFE"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1795687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DAE9BC" w14:textId="77777777" w:rsidTr="006D2CDF">
        <w:tc>
          <w:tcPr>
            <w:tcW w:w="2835" w:type="dxa"/>
            <w:shd w:val="clear" w:color="auto" w:fill="D9E2F3"/>
            <w:vAlign w:val="center"/>
          </w:tcPr>
          <w:p w14:paraId="526714B0"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57917FA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CC1764" w14:textId="77777777" w:rsidTr="006D2CDF">
        <w:tc>
          <w:tcPr>
            <w:tcW w:w="2835" w:type="dxa"/>
            <w:shd w:val="clear" w:color="auto" w:fill="D9E2F3"/>
            <w:vAlign w:val="center"/>
          </w:tcPr>
          <w:p w14:paraId="00459064"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07C0FD8F" w14:textId="77777777" w:rsidR="00F016A2" w:rsidRPr="00FD1EE4" w:rsidRDefault="00F016A2" w:rsidP="006D2CDF">
            <w:pPr>
              <w:spacing w:before="240" w:after="240"/>
              <w:rPr>
                <w:rFonts w:ascii="GHEA Grapalat" w:eastAsia="GHEA Grapalat" w:hAnsi="GHEA Grapalat" w:cs="GHEA Grapalat"/>
              </w:rPr>
            </w:pPr>
          </w:p>
        </w:tc>
      </w:tr>
    </w:tbl>
    <w:p w14:paraId="5DAA2146" w14:textId="77777777" w:rsidR="00F016A2" w:rsidRPr="00FD1EE4" w:rsidRDefault="00F016A2" w:rsidP="00F016A2">
      <w:pPr>
        <w:rPr>
          <w:rFonts w:ascii="GHEA Grapalat" w:eastAsia="GHEA Grapalat" w:hAnsi="GHEA Grapalat" w:cs="GHEA Grapalat"/>
        </w:rPr>
      </w:pPr>
    </w:p>
    <w:p w14:paraId="62CB4FBC"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2CBEC49A"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2D89119A"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88740CD" w14:textId="77777777" w:rsidTr="006D2CDF">
        <w:tc>
          <w:tcPr>
            <w:tcW w:w="2835" w:type="dxa"/>
            <w:shd w:val="clear" w:color="auto" w:fill="D9E2F3"/>
            <w:vAlign w:val="center"/>
          </w:tcPr>
          <w:p w14:paraId="7E75099F"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6AFF204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283D9B" w14:textId="77777777" w:rsidTr="006D2CDF">
        <w:tc>
          <w:tcPr>
            <w:tcW w:w="2835" w:type="dxa"/>
            <w:shd w:val="clear" w:color="auto" w:fill="D9E2F3"/>
            <w:vAlign w:val="center"/>
          </w:tcPr>
          <w:p w14:paraId="57CDEB0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1BEAE0F" w14:textId="77777777" w:rsidR="00F016A2" w:rsidRPr="00FD1EE4" w:rsidRDefault="00F016A2" w:rsidP="006D2CDF">
            <w:pPr>
              <w:spacing w:before="240" w:after="240"/>
              <w:rPr>
                <w:rFonts w:ascii="GHEA Grapalat" w:eastAsia="GHEA Grapalat" w:hAnsi="GHEA Grapalat" w:cs="GHEA Grapalat"/>
              </w:rPr>
            </w:pPr>
          </w:p>
        </w:tc>
      </w:tr>
    </w:tbl>
    <w:p w14:paraId="31D03A1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61D4508" w14:textId="77777777" w:rsidTr="006D2CDF">
        <w:tc>
          <w:tcPr>
            <w:tcW w:w="2835" w:type="dxa"/>
            <w:shd w:val="clear" w:color="auto" w:fill="D9E2F3"/>
            <w:vAlign w:val="center"/>
          </w:tcPr>
          <w:p w14:paraId="1C50D1C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38CA83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431AA0" w14:textId="77777777" w:rsidTr="006D2CDF">
        <w:tc>
          <w:tcPr>
            <w:tcW w:w="2835" w:type="dxa"/>
            <w:shd w:val="clear" w:color="auto" w:fill="D9E2F3"/>
            <w:vAlign w:val="center"/>
          </w:tcPr>
          <w:p w14:paraId="4BEE069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57FC20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A0900BD" w14:textId="77777777" w:rsidTr="006D2CDF">
        <w:tc>
          <w:tcPr>
            <w:tcW w:w="2835" w:type="dxa"/>
            <w:shd w:val="clear" w:color="auto" w:fill="D9E2F3"/>
            <w:vAlign w:val="center"/>
          </w:tcPr>
          <w:p w14:paraId="566139A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AEE7B9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70ABE9" w14:textId="77777777" w:rsidTr="006D2CDF">
        <w:tc>
          <w:tcPr>
            <w:tcW w:w="2835" w:type="dxa"/>
            <w:shd w:val="clear" w:color="auto" w:fill="D9E2F3"/>
            <w:vAlign w:val="center"/>
          </w:tcPr>
          <w:p w14:paraId="266E303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C3DB5B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48A2DE" w14:textId="77777777" w:rsidTr="006D2CDF">
        <w:tc>
          <w:tcPr>
            <w:tcW w:w="2835" w:type="dxa"/>
            <w:shd w:val="clear" w:color="auto" w:fill="D9E2F3"/>
            <w:vAlign w:val="center"/>
          </w:tcPr>
          <w:p w14:paraId="7B7FC44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F9B138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CAF006" w14:textId="77777777" w:rsidTr="006D2CDF">
        <w:trPr>
          <w:trHeight w:val="1361"/>
        </w:trPr>
        <w:tc>
          <w:tcPr>
            <w:tcW w:w="2835" w:type="dxa"/>
            <w:shd w:val="clear" w:color="auto" w:fill="D9E2F3"/>
            <w:vAlign w:val="center"/>
          </w:tcPr>
          <w:p w14:paraId="1C9CF87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4CF5A51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1FCCBA" w14:textId="77777777" w:rsidTr="006D2CDF">
        <w:tc>
          <w:tcPr>
            <w:tcW w:w="2835" w:type="dxa"/>
            <w:shd w:val="clear" w:color="auto" w:fill="D9E2F3"/>
            <w:vAlign w:val="center"/>
          </w:tcPr>
          <w:p w14:paraId="3266BE0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A9577C0" w14:textId="77777777" w:rsidR="00F016A2" w:rsidRPr="00FD1EE4" w:rsidRDefault="00F016A2" w:rsidP="006D2CDF">
            <w:pPr>
              <w:spacing w:before="240" w:after="240"/>
              <w:rPr>
                <w:rFonts w:ascii="GHEA Grapalat" w:eastAsia="GHEA Grapalat" w:hAnsi="GHEA Grapalat" w:cs="GHEA Grapalat"/>
              </w:rPr>
            </w:pPr>
          </w:p>
        </w:tc>
      </w:tr>
    </w:tbl>
    <w:p w14:paraId="35FDDC74"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3A6CE1B6" w14:textId="77777777" w:rsidTr="006D2CDF">
        <w:tc>
          <w:tcPr>
            <w:tcW w:w="2836" w:type="dxa"/>
            <w:shd w:val="clear" w:color="auto" w:fill="D9E2F3"/>
            <w:vAlign w:val="center"/>
          </w:tcPr>
          <w:p w14:paraId="66FF22A8"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4E1830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DF94CB" w14:textId="77777777" w:rsidTr="006D2CDF">
        <w:tc>
          <w:tcPr>
            <w:tcW w:w="2836" w:type="dxa"/>
            <w:shd w:val="clear" w:color="auto" w:fill="D9E2F3"/>
            <w:vAlign w:val="center"/>
          </w:tcPr>
          <w:p w14:paraId="7E1BDD1A"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0DFE346C" w14:textId="77777777" w:rsidR="00F016A2" w:rsidRPr="00FD1EE4" w:rsidRDefault="008A6723"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C2DBE04" w14:textId="77777777" w:rsidR="00F016A2" w:rsidRPr="00FD1EE4" w:rsidRDefault="008A6723"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95BF49A"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07C3B561"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A12004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8B5CF11" w14:textId="77777777" w:rsidTr="006D2CDF">
        <w:tc>
          <w:tcPr>
            <w:tcW w:w="2837" w:type="dxa"/>
            <w:shd w:val="clear" w:color="auto" w:fill="D9E2F3"/>
            <w:vAlign w:val="center"/>
          </w:tcPr>
          <w:p w14:paraId="1FA0E2C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7A27ECD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1AD827" w14:textId="77777777" w:rsidTr="006D2CDF">
        <w:tc>
          <w:tcPr>
            <w:tcW w:w="2837" w:type="dxa"/>
            <w:shd w:val="clear" w:color="auto" w:fill="D9E2F3"/>
            <w:vAlign w:val="center"/>
          </w:tcPr>
          <w:p w14:paraId="21D5ACC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D52DDF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A68D02" w14:textId="77777777" w:rsidTr="006D2CDF">
        <w:tc>
          <w:tcPr>
            <w:tcW w:w="2837" w:type="dxa"/>
            <w:shd w:val="clear" w:color="auto" w:fill="D9E2F3"/>
            <w:vAlign w:val="center"/>
          </w:tcPr>
          <w:p w14:paraId="13E30E3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8A4F06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1B4923" w14:textId="77777777" w:rsidTr="006D2CDF">
        <w:tc>
          <w:tcPr>
            <w:tcW w:w="2837" w:type="dxa"/>
            <w:shd w:val="clear" w:color="auto" w:fill="D9E2F3"/>
            <w:vAlign w:val="center"/>
          </w:tcPr>
          <w:p w14:paraId="227C626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8D84A70" w14:textId="77777777" w:rsidR="00F016A2" w:rsidRPr="00FD1EE4" w:rsidRDefault="008A6723"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CAC5A91" w14:textId="77777777" w:rsidR="00F016A2" w:rsidRPr="00FD1EE4" w:rsidRDefault="008A6723"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0D1A31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5756E61" w14:textId="77777777" w:rsidTr="006D2CDF">
        <w:tc>
          <w:tcPr>
            <w:tcW w:w="2837" w:type="dxa"/>
            <w:shd w:val="clear" w:color="auto" w:fill="D9E2F3"/>
            <w:vAlign w:val="center"/>
          </w:tcPr>
          <w:p w14:paraId="256AD8B1"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F07B3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14568B" w14:textId="77777777" w:rsidTr="006D2CDF">
        <w:tc>
          <w:tcPr>
            <w:tcW w:w="2837" w:type="dxa"/>
            <w:shd w:val="clear" w:color="auto" w:fill="D9E2F3"/>
            <w:vAlign w:val="center"/>
          </w:tcPr>
          <w:p w14:paraId="751852E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413270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27AE45" w14:textId="77777777" w:rsidTr="006D2CDF">
        <w:tc>
          <w:tcPr>
            <w:tcW w:w="2837" w:type="dxa"/>
            <w:shd w:val="clear" w:color="auto" w:fill="D9E2F3"/>
            <w:vAlign w:val="center"/>
          </w:tcPr>
          <w:p w14:paraId="7248E8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20717C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475C07" w14:textId="77777777" w:rsidTr="006D2CDF">
        <w:tc>
          <w:tcPr>
            <w:tcW w:w="2837" w:type="dxa"/>
            <w:shd w:val="clear" w:color="auto" w:fill="D9E2F3"/>
            <w:vAlign w:val="center"/>
          </w:tcPr>
          <w:p w14:paraId="2E554E7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9B08E1E" w14:textId="77777777" w:rsidR="00F016A2" w:rsidRPr="00FD1EE4" w:rsidRDefault="008A6723"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548C8AD" w14:textId="77777777" w:rsidR="00F016A2" w:rsidRPr="00FD1EE4" w:rsidRDefault="008A6723"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70A267CF"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2175665D"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2FE4C27F"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4EA189F" w14:textId="77777777" w:rsidTr="006D2CDF">
        <w:tc>
          <w:tcPr>
            <w:tcW w:w="2836" w:type="dxa"/>
            <w:shd w:val="clear" w:color="auto" w:fill="D9E2F3"/>
            <w:vAlign w:val="center"/>
          </w:tcPr>
          <w:p w14:paraId="76064B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A82545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EEBB84" w14:textId="77777777" w:rsidTr="006D2CDF">
        <w:tc>
          <w:tcPr>
            <w:tcW w:w="2836" w:type="dxa"/>
            <w:shd w:val="clear" w:color="auto" w:fill="D9E2F3"/>
            <w:vAlign w:val="center"/>
          </w:tcPr>
          <w:p w14:paraId="43BF5A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1EF1CA6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B81FE5" w14:textId="77777777" w:rsidTr="006D2CDF">
        <w:tc>
          <w:tcPr>
            <w:tcW w:w="2836" w:type="dxa"/>
            <w:shd w:val="clear" w:color="auto" w:fill="D9E2F3"/>
            <w:vAlign w:val="center"/>
          </w:tcPr>
          <w:p w14:paraId="2D9C98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B967FF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6EAD19" w14:textId="77777777" w:rsidTr="006D2CDF">
        <w:tc>
          <w:tcPr>
            <w:tcW w:w="2836" w:type="dxa"/>
            <w:shd w:val="clear" w:color="auto" w:fill="D9E2F3"/>
            <w:vAlign w:val="center"/>
          </w:tcPr>
          <w:p w14:paraId="3DAC3C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3A28FA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63B9F9" w14:textId="77777777" w:rsidTr="006D2CDF">
        <w:tc>
          <w:tcPr>
            <w:tcW w:w="2836" w:type="dxa"/>
            <w:shd w:val="clear" w:color="auto" w:fill="D9E2F3"/>
            <w:vAlign w:val="center"/>
          </w:tcPr>
          <w:p w14:paraId="56F37C5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55F5CA6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5410A2" w14:textId="77777777" w:rsidTr="006D2CDF">
        <w:tc>
          <w:tcPr>
            <w:tcW w:w="2836" w:type="dxa"/>
            <w:shd w:val="clear" w:color="auto" w:fill="D9E2F3"/>
            <w:vAlign w:val="center"/>
          </w:tcPr>
          <w:p w14:paraId="79E2616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CBF34A8" w14:textId="77777777" w:rsidR="00F016A2" w:rsidRPr="00FD1EE4" w:rsidRDefault="00F016A2" w:rsidP="006D2CDF">
            <w:pPr>
              <w:spacing w:before="240" w:after="240"/>
              <w:rPr>
                <w:rFonts w:ascii="GHEA Grapalat" w:eastAsia="GHEA Grapalat" w:hAnsi="GHEA Grapalat" w:cs="GHEA Grapalat"/>
              </w:rPr>
            </w:pPr>
          </w:p>
        </w:tc>
      </w:tr>
    </w:tbl>
    <w:p w14:paraId="0A0EFD9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19AB1A03" w14:textId="77777777" w:rsidTr="006D2CDF">
        <w:tc>
          <w:tcPr>
            <w:tcW w:w="2977" w:type="dxa"/>
            <w:shd w:val="clear" w:color="auto" w:fill="D9E2F3"/>
            <w:vAlign w:val="center"/>
          </w:tcPr>
          <w:p w14:paraId="7C22F1B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63A05A0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80AC44E" w14:textId="77777777" w:rsidTr="006D2CDF">
        <w:tc>
          <w:tcPr>
            <w:tcW w:w="2977" w:type="dxa"/>
            <w:shd w:val="clear" w:color="auto" w:fill="D9E2F3"/>
            <w:vAlign w:val="center"/>
          </w:tcPr>
          <w:p w14:paraId="5411998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423C22A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701507" w14:textId="77777777" w:rsidTr="006D2CDF">
        <w:tc>
          <w:tcPr>
            <w:tcW w:w="2977" w:type="dxa"/>
            <w:shd w:val="clear" w:color="auto" w:fill="D9E2F3"/>
            <w:vAlign w:val="center"/>
          </w:tcPr>
          <w:p w14:paraId="70199111"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1FDF23E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F6BAFC" w14:textId="77777777" w:rsidTr="006D2CDF">
        <w:tc>
          <w:tcPr>
            <w:tcW w:w="2977" w:type="dxa"/>
            <w:shd w:val="clear" w:color="auto" w:fill="D9E2F3"/>
            <w:vAlign w:val="center"/>
          </w:tcPr>
          <w:p w14:paraId="3CE3806A"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7EC2384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E4D44D" w14:textId="77777777" w:rsidTr="006D2CDF">
        <w:tc>
          <w:tcPr>
            <w:tcW w:w="2977" w:type="dxa"/>
            <w:shd w:val="clear" w:color="auto" w:fill="D9E2F3"/>
            <w:vAlign w:val="center"/>
          </w:tcPr>
          <w:p w14:paraId="43704DA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46600677" w14:textId="77777777" w:rsidR="00F016A2" w:rsidRPr="00FD1EE4" w:rsidRDefault="00F016A2" w:rsidP="006D2CDF">
            <w:pPr>
              <w:spacing w:before="240" w:after="240"/>
              <w:rPr>
                <w:rFonts w:ascii="GHEA Grapalat" w:eastAsia="GHEA Grapalat" w:hAnsi="GHEA Grapalat" w:cs="GHEA Grapalat"/>
              </w:rPr>
            </w:pPr>
          </w:p>
        </w:tc>
      </w:tr>
    </w:tbl>
    <w:p w14:paraId="21B17C5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5E23041C" w14:textId="77777777" w:rsidTr="006D2CDF">
        <w:tc>
          <w:tcPr>
            <w:tcW w:w="2943" w:type="dxa"/>
            <w:shd w:val="clear" w:color="auto" w:fill="D9E2F3"/>
            <w:vAlign w:val="center"/>
          </w:tcPr>
          <w:p w14:paraId="30FC04E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4F53D51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2B18C9" w14:textId="77777777" w:rsidTr="006D2CDF">
        <w:tc>
          <w:tcPr>
            <w:tcW w:w="2943" w:type="dxa"/>
            <w:shd w:val="clear" w:color="auto" w:fill="D9E2F3"/>
            <w:vAlign w:val="center"/>
          </w:tcPr>
          <w:p w14:paraId="006192D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3A4A44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BEB04E" w14:textId="77777777" w:rsidTr="006D2CDF">
        <w:tc>
          <w:tcPr>
            <w:tcW w:w="2943" w:type="dxa"/>
            <w:shd w:val="clear" w:color="auto" w:fill="D9E2F3"/>
            <w:vAlign w:val="center"/>
          </w:tcPr>
          <w:p w14:paraId="6662C4F0"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762A16E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77B57E" w14:textId="77777777" w:rsidTr="006D2CDF">
        <w:tc>
          <w:tcPr>
            <w:tcW w:w="2943" w:type="dxa"/>
            <w:shd w:val="clear" w:color="auto" w:fill="D9E2F3"/>
            <w:vAlign w:val="center"/>
          </w:tcPr>
          <w:p w14:paraId="797E864F"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05F38D13" w14:textId="77777777" w:rsidR="00F016A2" w:rsidRPr="00FD1EE4" w:rsidRDefault="00F016A2" w:rsidP="006D2CDF">
            <w:pPr>
              <w:spacing w:before="240" w:after="240"/>
              <w:rPr>
                <w:rFonts w:ascii="GHEA Grapalat" w:eastAsia="GHEA Grapalat" w:hAnsi="GHEA Grapalat" w:cs="GHEA Grapalat"/>
              </w:rPr>
            </w:pPr>
          </w:p>
        </w:tc>
      </w:tr>
    </w:tbl>
    <w:p w14:paraId="6A7A875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6180F397" w14:textId="77777777" w:rsidTr="006D2CDF">
        <w:tc>
          <w:tcPr>
            <w:tcW w:w="2837" w:type="dxa"/>
            <w:shd w:val="clear" w:color="auto" w:fill="D9E2F3"/>
            <w:vAlign w:val="center"/>
          </w:tcPr>
          <w:p w14:paraId="79A672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17E334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4E0C19" w14:textId="77777777" w:rsidTr="006D2CDF">
        <w:tc>
          <w:tcPr>
            <w:tcW w:w="2837" w:type="dxa"/>
            <w:shd w:val="clear" w:color="auto" w:fill="D9E2F3"/>
            <w:vAlign w:val="center"/>
          </w:tcPr>
          <w:p w14:paraId="2B0DE3C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4EE88BF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034A0AE" w14:textId="77777777" w:rsidTr="006D2CDF">
        <w:tc>
          <w:tcPr>
            <w:tcW w:w="2837" w:type="dxa"/>
            <w:shd w:val="clear" w:color="auto" w:fill="D9E2F3"/>
            <w:vAlign w:val="center"/>
          </w:tcPr>
          <w:p w14:paraId="2F32E99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F38C6E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7C8C9E" w14:textId="77777777" w:rsidTr="006D2CDF">
        <w:tc>
          <w:tcPr>
            <w:tcW w:w="2837" w:type="dxa"/>
            <w:shd w:val="clear" w:color="auto" w:fill="D9E2F3"/>
            <w:vAlign w:val="center"/>
          </w:tcPr>
          <w:p w14:paraId="0E05159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41A2EA6" w14:textId="77777777" w:rsidR="00F016A2" w:rsidRPr="00FD1EE4" w:rsidRDefault="00F016A2" w:rsidP="006D2CDF">
            <w:pPr>
              <w:spacing w:before="240" w:after="240"/>
              <w:rPr>
                <w:rFonts w:ascii="GHEA Grapalat" w:eastAsia="GHEA Grapalat" w:hAnsi="GHEA Grapalat" w:cs="GHEA Grapalat"/>
              </w:rPr>
            </w:pPr>
          </w:p>
        </w:tc>
      </w:tr>
    </w:tbl>
    <w:p w14:paraId="642B5C0B"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544CB43" w14:textId="77777777" w:rsidTr="006D2CDF">
        <w:trPr>
          <w:trHeight w:val="924"/>
        </w:trPr>
        <w:tc>
          <w:tcPr>
            <w:tcW w:w="9016" w:type="dxa"/>
            <w:gridSpan w:val="2"/>
            <w:vAlign w:val="center"/>
          </w:tcPr>
          <w:p w14:paraId="6E76F93F" w14:textId="77777777" w:rsidR="00F016A2" w:rsidRPr="00FD1EE4" w:rsidRDefault="008A672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2ECAF35A" w14:textId="77777777" w:rsidTr="006D2CDF">
        <w:trPr>
          <w:trHeight w:val="684"/>
        </w:trPr>
        <w:tc>
          <w:tcPr>
            <w:tcW w:w="4508" w:type="dxa"/>
            <w:shd w:val="clear" w:color="auto" w:fill="D9E2F3"/>
            <w:vAlign w:val="center"/>
          </w:tcPr>
          <w:p w14:paraId="1B36C06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E7FFAF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4113FA" w14:textId="77777777" w:rsidTr="006D2CDF">
        <w:trPr>
          <w:trHeight w:val="1282"/>
        </w:trPr>
        <w:tc>
          <w:tcPr>
            <w:tcW w:w="4508" w:type="dxa"/>
            <w:shd w:val="clear" w:color="auto" w:fill="D9E2F3"/>
            <w:vAlign w:val="center"/>
          </w:tcPr>
          <w:p w14:paraId="3AE68A9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95F2329" w14:textId="77777777" w:rsidR="00F016A2" w:rsidRPr="006B364D" w:rsidRDefault="008A672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1D4BC1B" w14:textId="77777777" w:rsidR="00F016A2" w:rsidRPr="00F10CBA" w:rsidRDefault="008A672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0F9A4983" w14:textId="77777777" w:rsidTr="006D2CDF">
        <w:tc>
          <w:tcPr>
            <w:tcW w:w="9016" w:type="dxa"/>
            <w:gridSpan w:val="2"/>
            <w:vAlign w:val="center"/>
          </w:tcPr>
          <w:p w14:paraId="40A83231" w14:textId="77777777" w:rsidR="00F016A2" w:rsidRPr="00FD1EE4" w:rsidRDefault="008A6723"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607A7B19" w14:textId="77777777" w:rsidTr="006D2CDF">
        <w:tc>
          <w:tcPr>
            <w:tcW w:w="9016" w:type="dxa"/>
            <w:gridSpan w:val="2"/>
            <w:vAlign w:val="center"/>
          </w:tcPr>
          <w:p w14:paraId="2D02D38C" w14:textId="77777777" w:rsidR="00F016A2" w:rsidRPr="00FD1EE4" w:rsidRDefault="008A672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55D154BC"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275BFC7A" w14:textId="77777777" w:rsidTr="006D2CDF">
        <w:trPr>
          <w:trHeight w:val="924"/>
        </w:trPr>
        <w:tc>
          <w:tcPr>
            <w:tcW w:w="9016" w:type="dxa"/>
            <w:gridSpan w:val="2"/>
            <w:vAlign w:val="center"/>
          </w:tcPr>
          <w:p w14:paraId="5AAC844A" w14:textId="77777777" w:rsidR="00F016A2" w:rsidRPr="00FD1EE4" w:rsidRDefault="008A672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2BA38B7E" w14:textId="77777777" w:rsidTr="006D2CDF">
        <w:trPr>
          <w:trHeight w:val="684"/>
        </w:trPr>
        <w:tc>
          <w:tcPr>
            <w:tcW w:w="4508" w:type="dxa"/>
            <w:shd w:val="clear" w:color="auto" w:fill="D9E2F3"/>
            <w:vAlign w:val="center"/>
          </w:tcPr>
          <w:p w14:paraId="0EF195E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650FD67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FF82834" w14:textId="77777777" w:rsidTr="006D2CDF">
        <w:trPr>
          <w:trHeight w:val="1282"/>
        </w:trPr>
        <w:tc>
          <w:tcPr>
            <w:tcW w:w="4508" w:type="dxa"/>
            <w:shd w:val="clear" w:color="auto" w:fill="D9E2F3"/>
            <w:vAlign w:val="center"/>
          </w:tcPr>
          <w:p w14:paraId="3C2B28B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EC5699D" w14:textId="77777777" w:rsidR="00F016A2" w:rsidRPr="00C843BA" w:rsidRDefault="008A672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6719F46" w14:textId="77777777" w:rsidR="00F016A2" w:rsidRPr="00C843BA" w:rsidRDefault="008A672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CAA0DB6" w14:textId="77777777" w:rsidTr="006D2CDF">
        <w:tc>
          <w:tcPr>
            <w:tcW w:w="9016" w:type="dxa"/>
            <w:gridSpan w:val="2"/>
            <w:vAlign w:val="center"/>
          </w:tcPr>
          <w:p w14:paraId="4E2B42AF" w14:textId="77777777" w:rsidR="00F016A2" w:rsidRPr="00FD1EE4" w:rsidRDefault="008A6723"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006FFED1" w14:textId="77777777" w:rsidTr="006D2CDF">
        <w:tc>
          <w:tcPr>
            <w:tcW w:w="9016" w:type="dxa"/>
            <w:gridSpan w:val="2"/>
            <w:vAlign w:val="center"/>
          </w:tcPr>
          <w:p w14:paraId="52DCECA9" w14:textId="77777777" w:rsidR="00F016A2" w:rsidRPr="00FD1EE4" w:rsidRDefault="008A6723"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BDF1980" w14:textId="77777777" w:rsidTr="006D2CDF">
        <w:tc>
          <w:tcPr>
            <w:tcW w:w="9016" w:type="dxa"/>
            <w:gridSpan w:val="2"/>
            <w:vAlign w:val="center"/>
          </w:tcPr>
          <w:p w14:paraId="638F4F39" w14:textId="77777777" w:rsidR="00F016A2" w:rsidRPr="00FD1EE4" w:rsidRDefault="008A6723"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5EB2F32A" w14:textId="77777777" w:rsidTr="006D2CDF">
        <w:tc>
          <w:tcPr>
            <w:tcW w:w="9016" w:type="dxa"/>
            <w:gridSpan w:val="2"/>
            <w:vAlign w:val="center"/>
          </w:tcPr>
          <w:p w14:paraId="08E1EFA3" w14:textId="77777777" w:rsidR="00F016A2" w:rsidRPr="00FD1EE4" w:rsidRDefault="008A6723"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12277FE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8B3959F" w14:textId="77777777" w:rsidTr="006D2CDF">
        <w:tc>
          <w:tcPr>
            <w:tcW w:w="2837" w:type="dxa"/>
            <w:shd w:val="clear" w:color="auto" w:fill="D9E2F3"/>
            <w:vAlign w:val="center"/>
          </w:tcPr>
          <w:p w14:paraId="1061AA9D"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DDB14A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7321627" w14:textId="77777777" w:rsidTr="006D2CDF">
        <w:tc>
          <w:tcPr>
            <w:tcW w:w="2837" w:type="dxa"/>
            <w:shd w:val="clear" w:color="auto" w:fill="D9E2F3"/>
            <w:vAlign w:val="center"/>
          </w:tcPr>
          <w:p w14:paraId="0C7FB787"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AB06374" w14:textId="77777777" w:rsidR="00F016A2" w:rsidRPr="00B23852" w:rsidRDefault="008A672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BE40F76" w14:textId="77777777" w:rsidR="00F016A2" w:rsidRPr="00FD1EE4" w:rsidRDefault="008A6723"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6798039D" w14:textId="77777777" w:rsidTr="006D2CDF">
        <w:tc>
          <w:tcPr>
            <w:tcW w:w="2837" w:type="dxa"/>
            <w:shd w:val="clear" w:color="auto" w:fill="D9E2F3"/>
            <w:vAlign w:val="center"/>
          </w:tcPr>
          <w:p w14:paraId="5788D2C6"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370AD278" w14:textId="77777777" w:rsidR="00F016A2" w:rsidRPr="005600B4" w:rsidRDefault="008A672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35390595" w14:textId="77777777" w:rsidR="00F016A2" w:rsidRPr="005600B4" w:rsidRDefault="008A672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4DCF79BF"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0F5680C" w14:textId="77777777" w:rsidTr="006D2CDF">
        <w:tc>
          <w:tcPr>
            <w:tcW w:w="2837" w:type="dxa"/>
            <w:shd w:val="clear" w:color="auto" w:fill="D9E2F3"/>
            <w:vAlign w:val="center"/>
          </w:tcPr>
          <w:p w14:paraId="2B7E7AD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2E3A630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E280FC" w14:textId="77777777" w:rsidTr="006D2CDF">
        <w:tc>
          <w:tcPr>
            <w:tcW w:w="2837" w:type="dxa"/>
            <w:shd w:val="clear" w:color="auto" w:fill="D9E2F3"/>
            <w:vAlign w:val="center"/>
          </w:tcPr>
          <w:p w14:paraId="31A554C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EB2F80B" w14:textId="77777777" w:rsidR="00F016A2" w:rsidRPr="00FD1EE4" w:rsidRDefault="00F016A2" w:rsidP="006D2CDF">
            <w:pPr>
              <w:spacing w:before="240" w:after="240"/>
              <w:rPr>
                <w:rFonts w:ascii="GHEA Grapalat" w:eastAsia="GHEA Grapalat" w:hAnsi="GHEA Grapalat" w:cs="GHEA Grapalat"/>
              </w:rPr>
            </w:pPr>
          </w:p>
        </w:tc>
      </w:tr>
    </w:tbl>
    <w:p w14:paraId="667B05DB"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89C993F"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4AAFD4F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5C6CD08" w14:textId="77777777" w:rsidTr="006D2CDF">
        <w:tc>
          <w:tcPr>
            <w:tcW w:w="2835" w:type="dxa"/>
            <w:shd w:val="clear" w:color="auto" w:fill="D9E2F3"/>
            <w:vAlign w:val="center"/>
          </w:tcPr>
          <w:p w14:paraId="5688C6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841F7A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BFCB0B" w14:textId="77777777" w:rsidTr="006D2CDF">
        <w:tc>
          <w:tcPr>
            <w:tcW w:w="2835" w:type="dxa"/>
            <w:shd w:val="clear" w:color="auto" w:fill="D9E2F3"/>
            <w:vAlign w:val="center"/>
          </w:tcPr>
          <w:p w14:paraId="66B4A66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B6109B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50D568" w14:textId="77777777" w:rsidTr="006D2CDF">
        <w:tc>
          <w:tcPr>
            <w:tcW w:w="2835" w:type="dxa"/>
            <w:shd w:val="clear" w:color="auto" w:fill="D9E2F3"/>
            <w:vAlign w:val="center"/>
          </w:tcPr>
          <w:p w14:paraId="1CDD12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682075B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1A1666" w14:textId="77777777" w:rsidTr="006D2CDF">
        <w:tc>
          <w:tcPr>
            <w:tcW w:w="2835" w:type="dxa"/>
            <w:shd w:val="clear" w:color="auto" w:fill="D9E2F3"/>
            <w:vAlign w:val="center"/>
          </w:tcPr>
          <w:p w14:paraId="7817CE2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444C59B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CC8C7E" w14:textId="77777777" w:rsidTr="006D2CDF">
        <w:tc>
          <w:tcPr>
            <w:tcW w:w="2835" w:type="dxa"/>
            <w:shd w:val="clear" w:color="auto" w:fill="D9E2F3"/>
            <w:vAlign w:val="center"/>
          </w:tcPr>
          <w:p w14:paraId="43DA0FE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FA0403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6D413F" w14:textId="77777777" w:rsidTr="006D2CDF">
        <w:tc>
          <w:tcPr>
            <w:tcW w:w="2835" w:type="dxa"/>
            <w:shd w:val="clear" w:color="auto" w:fill="D9E2F3"/>
            <w:vAlign w:val="center"/>
          </w:tcPr>
          <w:p w14:paraId="7F36AA0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6F2653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47E5261" w14:textId="77777777" w:rsidTr="006D2CDF">
        <w:tc>
          <w:tcPr>
            <w:tcW w:w="2835" w:type="dxa"/>
            <w:shd w:val="clear" w:color="auto" w:fill="D9E2F3"/>
            <w:vAlign w:val="center"/>
          </w:tcPr>
          <w:p w14:paraId="766CEB9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B981584" w14:textId="77777777" w:rsidR="00F016A2" w:rsidRPr="00FD1EE4" w:rsidRDefault="00F016A2" w:rsidP="006D2CDF">
            <w:pPr>
              <w:spacing w:before="240" w:after="240"/>
              <w:rPr>
                <w:rFonts w:ascii="GHEA Grapalat" w:eastAsia="GHEA Grapalat" w:hAnsi="GHEA Grapalat" w:cs="GHEA Grapalat"/>
              </w:rPr>
            </w:pPr>
          </w:p>
        </w:tc>
      </w:tr>
    </w:tbl>
    <w:p w14:paraId="1D2B1C8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1D7802D" w14:textId="77777777" w:rsidTr="006D2CDF">
        <w:trPr>
          <w:trHeight w:val="853"/>
        </w:trPr>
        <w:tc>
          <w:tcPr>
            <w:tcW w:w="2835" w:type="dxa"/>
            <w:vMerge w:val="restart"/>
            <w:shd w:val="clear" w:color="auto" w:fill="D9E2F3"/>
            <w:vAlign w:val="center"/>
          </w:tcPr>
          <w:p w14:paraId="19F1E685"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0254BB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6B36F5" w14:textId="77777777" w:rsidTr="006D2CDF">
        <w:trPr>
          <w:trHeight w:val="850"/>
        </w:trPr>
        <w:tc>
          <w:tcPr>
            <w:tcW w:w="2835" w:type="dxa"/>
            <w:vMerge/>
            <w:shd w:val="clear" w:color="auto" w:fill="D9E2F3"/>
            <w:vAlign w:val="center"/>
          </w:tcPr>
          <w:p w14:paraId="235D3B8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AC27E1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79F549" w14:textId="77777777" w:rsidTr="006D2CDF">
        <w:trPr>
          <w:trHeight w:val="850"/>
        </w:trPr>
        <w:tc>
          <w:tcPr>
            <w:tcW w:w="2835" w:type="dxa"/>
            <w:vMerge/>
            <w:shd w:val="clear" w:color="auto" w:fill="D9E2F3"/>
            <w:vAlign w:val="center"/>
          </w:tcPr>
          <w:p w14:paraId="0628143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A9D740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F72B30" w14:textId="77777777" w:rsidTr="006D2CDF">
        <w:trPr>
          <w:trHeight w:val="850"/>
        </w:trPr>
        <w:tc>
          <w:tcPr>
            <w:tcW w:w="2835" w:type="dxa"/>
            <w:vMerge/>
            <w:shd w:val="clear" w:color="auto" w:fill="D9E2F3"/>
            <w:vAlign w:val="center"/>
          </w:tcPr>
          <w:p w14:paraId="02C3ADD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F0CD0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8CCC7A" w14:textId="77777777" w:rsidTr="006D2CDF">
        <w:trPr>
          <w:trHeight w:val="850"/>
        </w:trPr>
        <w:tc>
          <w:tcPr>
            <w:tcW w:w="2835" w:type="dxa"/>
            <w:vMerge/>
            <w:shd w:val="clear" w:color="auto" w:fill="D9E2F3"/>
            <w:vAlign w:val="center"/>
          </w:tcPr>
          <w:p w14:paraId="3440BB8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26659B9" w14:textId="77777777" w:rsidR="00F016A2" w:rsidRPr="00FD1EE4" w:rsidRDefault="00F016A2" w:rsidP="006D2CDF">
            <w:pPr>
              <w:spacing w:before="240" w:after="240"/>
              <w:rPr>
                <w:rFonts w:ascii="GHEA Grapalat" w:eastAsia="GHEA Grapalat" w:hAnsi="GHEA Grapalat" w:cs="GHEA Grapalat"/>
              </w:rPr>
            </w:pPr>
          </w:p>
        </w:tc>
      </w:tr>
    </w:tbl>
    <w:p w14:paraId="038D15A1"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004FCB4" w14:textId="77777777" w:rsidTr="006D2CDF">
        <w:tc>
          <w:tcPr>
            <w:tcW w:w="2835" w:type="dxa"/>
            <w:shd w:val="clear" w:color="auto" w:fill="D9E2F3"/>
            <w:vAlign w:val="center"/>
          </w:tcPr>
          <w:p w14:paraId="568362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0967D93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398166E" w14:textId="77777777" w:rsidTr="006D2CDF">
        <w:tc>
          <w:tcPr>
            <w:tcW w:w="2835" w:type="dxa"/>
            <w:shd w:val="clear" w:color="auto" w:fill="D9E2F3"/>
            <w:vAlign w:val="center"/>
          </w:tcPr>
          <w:p w14:paraId="0A5F6A8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98738BB" w14:textId="77777777" w:rsidR="00F016A2" w:rsidRPr="00FD1EE4" w:rsidRDefault="00F016A2" w:rsidP="006D2CDF">
            <w:pPr>
              <w:spacing w:before="240" w:after="240"/>
              <w:rPr>
                <w:rFonts w:ascii="GHEA Grapalat" w:eastAsia="GHEA Grapalat" w:hAnsi="GHEA Grapalat" w:cs="GHEA Grapalat"/>
              </w:rPr>
            </w:pPr>
          </w:p>
        </w:tc>
      </w:tr>
    </w:tbl>
    <w:p w14:paraId="1CA15227"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3D973FD" w14:textId="77777777" w:rsidR="00F016A2" w:rsidRPr="00E61782" w:rsidRDefault="00F016A2" w:rsidP="00E61782">
      <w:pPr>
        <w:pStyle w:val="aff3"/>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F016A2" w:rsidRPr="00FD1EE4" w14:paraId="54342238" w14:textId="77777777" w:rsidTr="006D2CDF">
        <w:tc>
          <w:tcPr>
            <w:tcW w:w="9016" w:type="dxa"/>
            <w:shd w:val="clear" w:color="auto" w:fill="DBE5F1" w:themeFill="accent1" w:themeFillTint="33"/>
          </w:tcPr>
          <w:p w14:paraId="7843983C"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10169F9D" w14:textId="77777777" w:rsidTr="006D2CDF">
        <w:trPr>
          <w:trHeight w:val="10187"/>
        </w:trPr>
        <w:tc>
          <w:tcPr>
            <w:tcW w:w="9016" w:type="dxa"/>
          </w:tcPr>
          <w:p w14:paraId="6F1191E3" w14:textId="77777777" w:rsidR="00F016A2" w:rsidRPr="00FD1EE4" w:rsidRDefault="00F016A2" w:rsidP="006D2CDF">
            <w:pPr>
              <w:rPr>
                <w:rFonts w:ascii="GHEA Grapalat" w:eastAsia="GHEA Grapalat" w:hAnsi="GHEA Grapalat" w:cs="GHEA Grapalat"/>
                <w:b/>
                <w:color w:val="000000"/>
              </w:rPr>
            </w:pPr>
          </w:p>
        </w:tc>
      </w:tr>
    </w:tbl>
    <w:p w14:paraId="4EF5FE1C"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4E225B3A" w14:textId="77777777" w:rsidR="00F016A2" w:rsidRDefault="00F016A2" w:rsidP="00F016A2">
      <w:pPr>
        <w:rPr>
          <w:rFonts w:ascii="GHEA Grapalat" w:hAnsi="GHEA Grapalat"/>
          <w:b/>
        </w:rPr>
      </w:pPr>
    </w:p>
    <w:p w14:paraId="17129EDC" w14:textId="77777777" w:rsidR="00F016A2" w:rsidRDefault="00F016A2" w:rsidP="00F016A2">
      <w:pPr>
        <w:rPr>
          <w:ins w:id="10" w:author="Inesa Kocharyan" w:date="2021-09-01T11:45:00Z"/>
          <w:rFonts w:ascii="GHEA Grapalat" w:hAnsi="GHEA Grapalat"/>
          <w:b/>
        </w:rPr>
      </w:pPr>
    </w:p>
    <w:p w14:paraId="406508C8" w14:textId="77777777" w:rsidR="00F016A2" w:rsidRDefault="00F016A2" w:rsidP="00F016A2">
      <w:pPr>
        <w:rPr>
          <w:rFonts w:ascii="GHEA Grapalat" w:hAnsi="GHEA Grapalat"/>
          <w:b/>
        </w:rPr>
      </w:pPr>
      <w:r>
        <w:rPr>
          <w:rFonts w:ascii="GHEA Grapalat" w:hAnsi="GHEA Grapalat"/>
          <w:b/>
        </w:rPr>
        <w:br w:type="page"/>
      </w:r>
    </w:p>
    <w:p w14:paraId="7F0EB698"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727FF288" w14:textId="77777777" w:rsidR="00F016A2" w:rsidRPr="000306ED" w:rsidRDefault="00F016A2" w:rsidP="00F016A2">
      <w:pPr>
        <w:pStyle w:val="aff3"/>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1883B6D" w14:textId="77777777" w:rsidR="00F016A2" w:rsidRPr="000306ED" w:rsidRDefault="00F016A2" w:rsidP="00F016A2">
      <w:pPr>
        <w:pStyle w:val="aff3"/>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25C8D5A" w14:textId="77777777" w:rsidR="00F016A2" w:rsidRPr="000306ED" w:rsidRDefault="00F016A2" w:rsidP="00F016A2">
      <w:pPr>
        <w:pStyle w:val="aff3"/>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3A79DD9" w14:textId="77777777" w:rsidR="00F016A2" w:rsidRPr="000306ED" w:rsidRDefault="00F016A2" w:rsidP="00F016A2">
      <w:pPr>
        <w:pStyle w:val="aff3"/>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05F53BE" w14:textId="77777777" w:rsidR="00F016A2" w:rsidRPr="000306ED" w:rsidRDefault="00F016A2" w:rsidP="00F016A2">
      <w:pPr>
        <w:pStyle w:val="aff3"/>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41C658F" w14:textId="77777777" w:rsidR="00F016A2" w:rsidRPr="000306ED" w:rsidRDefault="00F016A2" w:rsidP="00F016A2">
      <w:pPr>
        <w:pStyle w:val="aff3"/>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4070E801" w14:textId="77777777" w:rsidR="00F016A2" w:rsidRPr="000306ED" w:rsidRDefault="00F016A2" w:rsidP="00F016A2">
      <w:pPr>
        <w:pStyle w:val="aff3"/>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6814C06" w14:textId="77777777" w:rsidR="00F016A2" w:rsidRPr="000306ED" w:rsidRDefault="00F016A2" w:rsidP="00F016A2">
      <w:pPr>
        <w:pStyle w:val="aff3"/>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94E5DF7" w14:textId="77777777" w:rsidR="00F016A2" w:rsidRPr="000306ED" w:rsidRDefault="00F016A2" w:rsidP="00F016A2">
      <w:pPr>
        <w:pStyle w:val="aff3"/>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7E77BA1F" w14:textId="77777777" w:rsidR="00F016A2" w:rsidRPr="000306ED" w:rsidRDefault="00F016A2" w:rsidP="00F016A2">
      <w:pPr>
        <w:pStyle w:val="aff3"/>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22C3EF5"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678150C" w14:textId="77777777" w:rsidR="00F016A2" w:rsidRPr="000306ED" w:rsidRDefault="00F016A2" w:rsidP="00F016A2">
      <w:pPr>
        <w:pStyle w:val="aff3"/>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7CC313F" w14:textId="77777777" w:rsidR="00F016A2" w:rsidRPr="000306ED" w:rsidRDefault="00F016A2" w:rsidP="00F016A2">
      <w:pPr>
        <w:pStyle w:val="aff3"/>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F8A071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6D3EE8F3"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17BAC3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089754C"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4659F81"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59A4E8DC"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2686275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039F681C"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15699C3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0F99C91D"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19C511B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844509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FD4D83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1378BA7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996F978"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FED42F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5C2DE2E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76793F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BA4137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08C9B6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1D333F2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2096DA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EBFFD33"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6617873"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5456B555"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2046B6F3" w14:textId="4704C5D1" w:rsidR="005D6817" w:rsidRPr="009044F1" w:rsidRDefault="00B2572B" w:rsidP="005D6817">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w:t>
      </w:r>
      <w:r w:rsidR="00506FA2" w:rsidRPr="00506FA2">
        <w:rPr>
          <w:rFonts w:ascii="GHEA Grapalat" w:hAnsi="GHEA Grapalat"/>
        </w:rPr>
        <w:t>6</w:t>
      </w:r>
      <w:r w:rsidR="005D6817" w:rsidRPr="00561630">
        <w:rPr>
          <w:rFonts w:ascii="GHEA Grapalat" w:hAnsi="GHEA Grapalat"/>
        </w:rPr>
        <w:t>/</w:t>
      </w:r>
      <w:r w:rsidR="005D6817">
        <w:rPr>
          <w:rFonts w:ascii="GHEA Grapalat" w:hAnsi="GHEA Grapalat"/>
        </w:rPr>
        <w:t>1</w:t>
      </w:r>
      <w:r w:rsidR="00EA5E75">
        <w:rPr>
          <w:rFonts w:ascii="GHEA Grapalat" w:hAnsi="GHEA Grapalat"/>
        </w:rPr>
        <w:t>5</w:t>
      </w:r>
      <w:r w:rsidR="009E01A2">
        <w:rPr>
          <w:rFonts w:ascii="GHEA Grapalat" w:hAnsi="GHEA Grapalat"/>
        </w:rPr>
        <w:t>-1</w:t>
      </w:r>
    </w:p>
    <w:p w14:paraId="09471EAC" w14:textId="53E557C6" w:rsidR="00B2572B" w:rsidRPr="009044F1" w:rsidRDefault="00B2572B" w:rsidP="005D6817">
      <w:pPr>
        <w:pStyle w:val="31"/>
        <w:widowControl w:val="0"/>
        <w:spacing w:after="160" w:line="240" w:lineRule="auto"/>
        <w:jc w:val="right"/>
        <w:rPr>
          <w:rFonts w:ascii="GHEA Grapalat" w:hAnsi="GHEA Grapalat"/>
        </w:rPr>
      </w:pPr>
    </w:p>
    <w:p w14:paraId="08705493"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586945B2" w14:textId="77777777" w:rsidR="00B2572B" w:rsidRPr="009044F1" w:rsidRDefault="00B2572B" w:rsidP="00B46D58">
      <w:pPr>
        <w:widowControl w:val="0"/>
        <w:spacing w:after="120"/>
        <w:ind w:firstLine="567"/>
        <w:jc w:val="center"/>
        <w:rPr>
          <w:rFonts w:ascii="GHEA Grapalat" w:hAnsi="GHEA Grapalat"/>
        </w:rPr>
      </w:pPr>
    </w:p>
    <w:p w14:paraId="59A3A3A4" w14:textId="4BC1BD22" w:rsidR="005744FC" w:rsidRPr="005D6817" w:rsidRDefault="00B2572B" w:rsidP="005D6817">
      <w:pPr>
        <w:pStyle w:val="31"/>
        <w:widowControl w:val="0"/>
        <w:spacing w:after="160" w:line="240" w:lineRule="auto"/>
        <w:jc w:val="right"/>
        <w:rPr>
          <w:rFonts w:ascii="GHEA Grapalat" w:hAnsi="GHEA Grapalat" w:cs="Arial"/>
          <w:b/>
          <w:sz w:val="24"/>
          <w:szCs w:val="24"/>
        </w:rPr>
      </w:pPr>
      <w:r w:rsidRPr="005744FC">
        <w:rPr>
          <w:rFonts w:ascii="GHEA Grapalat" w:hAnsi="GHEA Grapalat"/>
          <w:spacing w:val="-6"/>
        </w:rPr>
        <w:t xml:space="preserve">Рассмотрев приглашение на открытый конкурс 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w:t>
      </w:r>
      <w:r w:rsidR="00506FA2" w:rsidRPr="00506FA2">
        <w:rPr>
          <w:rFonts w:ascii="GHEA Grapalat" w:hAnsi="GHEA Grapalat"/>
        </w:rPr>
        <w:t>6</w:t>
      </w:r>
      <w:r w:rsidR="005D6817" w:rsidRPr="00561630">
        <w:rPr>
          <w:rFonts w:ascii="GHEA Grapalat" w:hAnsi="GHEA Grapalat"/>
        </w:rPr>
        <w:t>/</w:t>
      </w:r>
      <w:r w:rsidR="005D6817">
        <w:rPr>
          <w:rFonts w:ascii="GHEA Grapalat" w:hAnsi="GHEA Grapalat"/>
        </w:rPr>
        <w:t>1</w:t>
      </w:r>
      <w:r w:rsidR="00EA5E75">
        <w:rPr>
          <w:rFonts w:ascii="GHEA Grapalat" w:hAnsi="GHEA Grapalat"/>
        </w:rPr>
        <w:t>5</w:t>
      </w:r>
      <w:r w:rsidR="009E01A2">
        <w:rPr>
          <w:rFonts w:ascii="GHEA Grapalat" w:hAnsi="GHEA Grapalat"/>
        </w:rPr>
        <w:t>-1</w:t>
      </w:r>
    </w:p>
    <w:p w14:paraId="75C9AC95"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54EEC072"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6659BA0A"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1B430FAA"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5558682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76BCB429"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40588D1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028AEE7"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3CA92B5"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1D6B0BD6"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EB1E1AB"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2"/>
              <w:t>**</w:t>
            </w:r>
          </w:p>
          <w:p w14:paraId="792B173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52583E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0B40F08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0E00EB12"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BA146DD"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5284ED3"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6664B384"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047B801"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A6ACB2B"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66C46D0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446B8B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829915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DB95AF2"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E2D36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D5CA73" w14:textId="77777777" w:rsidR="0009191C" w:rsidRPr="005744FC" w:rsidRDefault="0009191C" w:rsidP="00B46D58">
            <w:pPr>
              <w:widowControl w:val="0"/>
              <w:jc w:val="center"/>
              <w:rPr>
                <w:rFonts w:ascii="GHEA Grapalat" w:hAnsi="GHEA Grapalat"/>
                <w:sz w:val="20"/>
                <w:szCs w:val="20"/>
              </w:rPr>
            </w:pPr>
          </w:p>
        </w:tc>
      </w:tr>
      <w:tr w:rsidR="0009191C" w:rsidRPr="005744FC" w14:paraId="18DB40F9"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8986C4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A7FCB59"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3A8D51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03E9A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27E078" w14:textId="77777777" w:rsidR="0009191C" w:rsidRPr="005744FC" w:rsidRDefault="0009191C" w:rsidP="00B46D58">
            <w:pPr>
              <w:widowControl w:val="0"/>
              <w:rPr>
                <w:rFonts w:ascii="GHEA Grapalat" w:hAnsi="GHEA Grapalat"/>
                <w:sz w:val="20"/>
                <w:szCs w:val="20"/>
              </w:rPr>
            </w:pPr>
          </w:p>
        </w:tc>
      </w:tr>
      <w:tr w:rsidR="0009191C" w:rsidRPr="005744FC" w14:paraId="75CC07D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E58611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F912731"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E993DF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EC262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80305B" w14:textId="77777777" w:rsidR="0009191C" w:rsidRPr="005744FC" w:rsidRDefault="0009191C" w:rsidP="00B46D58">
            <w:pPr>
              <w:widowControl w:val="0"/>
              <w:jc w:val="center"/>
              <w:rPr>
                <w:rFonts w:ascii="GHEA Grapalat" w:hAnsi="GHEA Grapalat"/>
                <w:sz w:val="20"/>
                <w:szCs w:val="20"/>
              </w:rPr>
            </w:pPr>
          </w:p>
        </w:tc>
      </w:tr>
      <w:tr w:rsidR="0009191C" w:rsidRPr="005744FC" w14:paraId="5B25F10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F56D6A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1764440"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12514D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9CF11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DD9E4A8" w14:textId="77777777" w:rsidR="0009191C" w:rsidRPr="005744FC" w:rsidRDefault="0009191C" w:rsidP="00B46D58">
            <w:pPr>
              <w:widowControl w:val="0"/>
              <w:jc w:val="center"/>
              <w:rPr>
                <w:rFonts w:ascii="GHEA Grapalat" w:hAnsi="GHEA Grapalat"/>
                <w:sz w:val="20"/>
                <w:szCs w:val="20"/>
              </w:rPr>
            </w:pPr>
          </w:p>
        </w:tc>
      </w:tr>
      <w:tr w:rsidR="0009191C" w:rsidRPr="005744FC" w14:paraId="5A0C80F2"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99D487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1F2587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938DFD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5F10D3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B93A422" w14:textId="77777777" w:rsidR="0009191C" w:rsidRPr="005744FC" w:rsidRDefault="0009191C" w:rsidP="00B46D58">
            <w:pPr>
              <w:widowControl w:val="0"/>
              <w:jc w:val="center"/>
              <w:rPr>
                <w:rFonts w:ascii="GHEA Grapalat" w:hAnsi="GHEA Grapalat"/>
                <w:sz w:val="20"/>
                <w:szCs w:val="20"/>
              </w:rPr>
            </w:pPr>
          </w:p>
        </w:tc>
      </w:tr>
    </w:tbl>
    <w:p w14:paraId="2CBBA087"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350A2200"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0C7345D" w14:textId="77777777" w:rsidR="00DC619D" w:rsidRPr="00D3436F" w:rsidRDefault="00DC619D" w:rsidP="00B46D58">
      <w:pPr>
        <w:widowControl w:val="0"/>
        <w:spacing w:after="160"/>
        <w:jc w:val="both"/>
        <w:rPr>
          <w:rFonts w:ascii="GHEA Grapalat" w:hAnsi="GHEA Grapalat"/>
          <w:lang w:val="es-ES"/>
        </w:rPr>
      </w:pPr>
    </w:p>
    <w:p w14:paraId="5530AFDF"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47D7E0EB" w14:textId="77777777" w:rsidR="00B217BB" w:rsidRDefault="00B217BB" w:rsidP="00B46D58">
      <w:pPr>
        <w:rPr>
          <w:rFonts w:ascii="GHEA Grapalat" w:hAnsi="GHEA Grapalat"/>
          <w:b/>
        </w:rPr>
      </w:pPr>
      <w:r>
        <w:rPr>
          <w:rFonts w:ascii="GHEA Grapalat" w:hAnsi="GHEA Grapalat"/>
          <w:b/>
        </w:rPr>
        <w:br w:type="page"/>
      </w:r>
    </w:p>
    <w:p w14:paraId="3FDC6838"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059705D0" w14:textId="22566B06" w:rsidR="003D2FE2" w:rsidRPr="00762923" w:rsidRDefault="003D2FE2" w:rsidP="00762923">
      <w:pPr>
        <w:pStyle w:val="31"/>
        <w:widowControl w:val="0"/>
        <w:spacing w:after="160" w:line="240" w:lineRule="auto"/>
        <w:jc w:val="right"/>
        <w:rPr>
          <w:rFonts w:ascii="GHEA Grapalat" w:hAnsi="GHEA Grapalat" w:cs="Arial"/>
          <w:b/>
          <w:sz w:val="24"/>
          <w:szCs w:val="24"/>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5D6817" w:rsidRPr="00E562BA">
        <w:rPr>
          <w:rFonts w:ascii="GHEA Grapalat" w:hAnsi="GHEA Grapalat"/>
        </w:rPr>
        <w:t>ЕАЗЦ</w:t>
      </w:r>
      <w:r w:rsidR="005D6817" w:rsidRPr="00561630">
        <w:rPr>
          <w:rFonts w:ascii="GHEA Grapalat" w:hAnsi="GHEA Grapalat"/>
        </w:rPr>
        <w:t>-</w:t>
      </w:r>
      <w:r w:rsidR="005D6817">
        <w:rPr>
          <w:rFonts w:ascii="GHEA Grapalat" w:hAnsi="GHEA Grapalat"/>
        </w:rPr>
        <w:t>ГХАПДзБ-2</w:t>
      </w:r>
      <w:r w:rsidR="00506FA2" w:rsidRPr="00506FA2">
        <w:rPr>
          <w:rFonts w:ascii="GHEA Grapalat" w:hAnsi="GHEA Grapalat"/>
        </w:rPr>
        <w:t>6</w:t>
      </w:r>
      <w:r w:rsidR="005D6817" w:rsidRPr="00561630">
        <w:rPr>
          <w:rFonts w:ascii="GHEA Grapalat" w:hAnsi="GHEA Grapalat"/>
        </w:rPr>
        <w:t>/</w:t>
      </w:r>
      <w:r w:rsidR="00762923">
        <w:rPr>
          <w:rFonts w:ascii="GHEA Grapalat" w:hAnsi="GHEA Grapalat"/>
        </w:rPr>
        <w:t>1</w:t>
      </w:r>
      <w:r w:rsidR="00272BDF">
        <w:rPr>
          <w:rFonts w:ascii="GHEA Grapalat" w:hAnsi="GHEA Grapalat"/>
        </w:rPr>
        <w:t>5</w:t>
      </w:r>
      <w:r w:rsidR="009E01A2">
        <w:rPr>
          <w:rFonts w:ascii="GHEA Grapalat" w:hAnsi="GHEA Grapalat"/>
        </w:rPr>
        <w:t>-1</w:t>
      </w:r>
    </w:p>
    <w:p w14:paraId="0DC6AB65" w14:textId="77777777" w:rsidR="003D2FE2" w:rsidRPr="00B138F3" w:rsidRDefault="003D2FE2" w:rsidP="003D2FE2">
      <w:pPr>
        <w:widowControl w:val="0"/>
        <w:spacing w:after="160"/>
        <w:jc w:val="center"/>
        <w:rPr>
          <w:rFonts w:ascii="GHEA Grapalat" w:hAnsi="GHEA Grapalat"/>
          <w:b/>
          <w:sz w:val="22"/>
          <w:szCs w:val="22"/>
        </w:rPr>
      </w:pPr>
    </w:p>
    <w:p w14:paraId="19AA0953"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2B348182"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2F9C1210" w14:textId="77777777" w:rsidTr="00B932B8">
        <w:tc>
          <w:tcPr>
            <w:tcW w:w="4786" w:type="dxa"/>
          </w:tcPr>
          <w:p w14:paraId="18590F3A"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2BA9E3FC"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3"/>
              <w:t>**</w:t>
            </w:r>
          </w:p>
        </w:tc>
      </w:tr>
    </w:tbl>
    <w:p w14:paraId="116DCFA6" w14:textId="77777777" w:rsidR="003D2FE2" w:rsidRPr="00B138F3" w:rsidRDefault="003D2FE2" w:rsidP="003D2FE2">
      <w:pPr>
        <w:widowControl w:val="0"/>
        <w:spacing w:after="160"/>
        <w:rPr>
          <w:rFonts w:ascii="GHEA Grapalat" w:hAnsi="GHEA Grapalat" w:cs="GHEA Grapalat"/>
          <w:b/>
          <w:sz w:val="22"/>
          <w:szCs w:val="22"/>
        </w:rPr>
      </w:pPr>
    </w:p>
    <w:p w14:paraId="3CC3D2FF"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3F824340"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035AB416"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49BB6E8F"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368D3120"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1A275E9"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0924AF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B91D941" w14:textId="105720A6" w:rsidR="003D2FE2" w:rsidRPr="00762923" w:rsidRDefault="003D2FE2" w:rsidP="00762923">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sidR="00762923" w:rsidRPr="00B138F3">
        <w:rPr>
          <w:rFonts w:ascii="GHEA Grapalat" w:hAnsi="GHEA Grapalat"/>
          <w:spacing w:val="-6"/>
          <w:sz w:val="22"/>
          <w:szCs w:val="22"/>
        </w:rPr>
        <w:t xml:space="preserve">Компания участвует в организованной </w:t>
      </w:r>
      <w:r w:rsidR="00762923">
        <w:rPr>
          <w:rFonts w:ascii="Sylfaen" w:eastAsia="Calibri" w:hAnsi="Sylfaen"/>
          <w:b/>
          <w:sz w:val="22"/>
        </w:rPr>
        <w:t xml:space="preserve">ЕРЕВАН </w:t>
      </w:r>
      <w:r w:rsidR="00762923">
        <w:rPr>
          <w:rFonts w:ascii="Sylfaen" w:hAnsi="Sylfaen"/>
          <w:b/>
          <w:sz w:val="22"/>
          <w:lang w:val="af-ZA"/>
        </w:rPr>
        <w:t>"</w:t>
      </w:r>
      <w:r w:rsidR="00762923">
        <w:rPr>
          <w:rFonts w:ascii="Sylfaen" w:eastAsia="Calibri" w:hAnsi="Sylfaen"/>
          <w:b/>
          <w:sz w:val="22"/>
        </w:rPr>
        <w:t>АВАН</w:t>
      </w:r>
      <w:r w:rsidR="00762923">
        <w:rPr>
          <w:rFonts w:ascii="Sylfaen" w:hAnsi="Sylfaen"/>
          <w:b/>
          <w:sz w:val="22"/>
          <w:lang w:val="af-ZA"/>
        </w:rPr>
        <w:t>"</w:t>
      </w:r>
      <w:r w:rsidR="00762923">
        <w:rPr>
          <w:rFonts w:ascii="Sylfaen" w:eastAsia="Calibri" w:hAnsi="Sylfaen"/>
          <w:b/>
          <w:sz w:val="22"/>
        </w:rPr>
        <w:t xml:space="preserve"> ЗДОРОВИТЕЛЬНЫЙ ЦЕНТЕР</w:t>
      </w:r>
      <w:r w:rsidR="00762923" w:rsidRPr="006609ED">
        <w:rPr>
          <w:rFonts w:ascii="Sylfaen" w:eastAsia="Calibri" w:hAnsi="Sylfaen"/>
          <w:b/>
          <w:sz w:val="22"/>
        </w:rPr>
        <w:t xml:space="preserve"> </w:t>
      </w:r>
      <w:r w:rsidR="00762923">
        <w:rPr>
          <w:rFonts w:ascii="Sylfaen" w:hAnsi="Sylfaen"/>
          <w:b/>
          <w:sz w:val="22"/>
          <w:lang w:val="af-ZA"/>
        </w:rPr>
        <w:t>ЗАО</w:t>
      </w:r>
      <w:r w:rsidR="00762923" w:rsidRPr="00B138F3">
        <w:rPr>
          <w:rFonts w:ascii="GHEA Grapalat" w:hAnsi="GHEA Grapalat"/>
          <w:spacing w:val="-6"/>
          <w:sz w:val="22"/>
          <w:szCs w:val="22"/>
        </w:rPr>
        <w:t xml:space="preserve"> (далее — Заказчик)</w:t>
      </w:r>
      <w:r w:rsidR="00762923">
        <w:rPr>
          <w:rFonts w:ascii="GHEA Grapalat" w:hAnsi="GHEA Grapalat"/>
          <w:spacing w:val="-6"/>
          <w:sz w:val="22"/>
          <w:szCs w:val="22"/>
        </w:rPr>
        <w:t xml:space="preserve"> </w:t>
      </w:r>
      <w:r w:rsidRPr="00B138F3">
        <w:rPr>
          <w:rFonts w:ascii="GHEA Grapalat" w:hAnsi="GHEA Grapalat"/>
          <w:sz w:val="22"/>
          <w:szCs w:val="22"/>
        </w:rPr>
        <w:t xml:space="preserve">процедуре закупок под кодом </w:t>
      </w:r>
      <w:r w:rsidR="00762923" w:rsidRPr="00E562BA">
        <w:rPr>
          <w:rFonts w:ascii="GHEA Grapalat" w:hAnsi="GHEA Grapalat"/>
        </w:rPr>
        <w:t>ЕАЗЦ</w:t>
      </w:r>
      <w:r w:rsidR="00762923" w:rsidRPr="00561630">
        <w:rPr>
          <w:rFonts w:ascii="GHEA Grapalat" w:hAnsi="GHEA Grapalat"/>
        </w:rPr>
        <w:t>-</w:t>
      </w:r>
      <w:r w:rsidR="00762923">
        <w:rPr>
          <w:rFonts w:ascii="GHEA Grapalat" w:hAnsi="GHEA Grapalat"/>
        </w:rPr>
        <w:t>ГХАПДзБ-2</w:t>
      </w:r>
      <w:r w:rsidR="00506FA2" w:rsidRPr="00506FA2">
        <w:rPr>
          <w:rFonts w:ascii="GHEA Grapalat" w:hAnsi="GHEA Grapalat"/>
        </w:rPr>
        <w:t>6</w:t>
      </w:r>
      <w:r w:rsidR="00762923" w:rsidRPr="00561630">
        <w:rPr>
          <w:rFonts w:ascii="GHEA Grapalat" w:hAnsi="GHEA Grapalat"/>
        </w:rPr>
        <w:t>/</w:t>
      </w:r>
      <w:r w:rsidR="00762923">
        <w:rPr>
          <w:rFonts w:ascii="GHEA Grapalat" w:hAnsi="GHEA Grapalat"/>
        </w:rPr>
        <w:t>1</w:t>
      </w:r>
      <w:r w:rsidR="00272BDF">
        <w:rPr>
          <w:rFonts w:ascii="GHEA Grapalat" w:hAnsi="GHEA Grapalat"/>
        </w:rPr>
        <w:t>5</w:t>
      </w:r>
      <w:r w:rsidR="009E01A2">
        <w:rPr>
          <w:rFonts w:ascii="GHEA Grapalat" w:hAnsi="GHEA Grapalat"/>
        </w:rPr>
        <w:t>-1</w:t>
      </w:r>
    </w:p>
    <w:p w14:paraId="154855F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317169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77CB40C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B7FFD0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1B22B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40F247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 xml:space="preserve">Компания подтверждает, что акцептовала Требование в полном размере </w:t>
      </w:r>
      <w:r w:rsidRPr="00B138F3">
        <w:rPr>
          <w:rFonts w:ascii="GHEA Grapalat" w:hAnsi="GHEA Grapalat"/>
          <w:sz w:val="22"/>
          <w:szCs w:val="22"/>
        </w:rPr>
        <w:lastRenderedPageBreak/>
        <w:t>суммы неустойки.</w:t>
      </w:r>
    </w:p>
    <w:p w14:paraId="23F6B13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9FA39F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F8F8E0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61488AB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6FD949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93990F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707A103D"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15CDF83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9B6FF0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1C61EB1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73837789"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58DC1DA"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A527E11"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49BB430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3006DF9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2BBCC3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99539B5"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7CD3C0A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2928FB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BA089F2" w14:textId="77777777" w:rsidR="003D2FE2" w:rsidRPr="00B138F3" w:rsidRDefault="003D2FE2" w:rsidP="003D2FE2">
      <w:pPr>
        <w:widowControl w:val="0"/>
        <w:spacing w:after="160"/>
        <w:jc w:val="right"/>
        <w:rPr>
          <w:rFonts w:ascii="GHEA Grapalat" w:hAnsi="GHEA Grapalat"/>
          <w:sz w:val="22"/>
          <w:szCs w:val="22"/>
        </w:rPr>
      </w:pPr>
    </w:p>
    <w:p w14:paraId="48D8C54E"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3F162A9C"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506D8461" w14:textId="77777777" w:rsidR="003D2FE2" w:rsidRPr="00B138F3" w:rsidRDefault="003D2FE2" w:rsidP="003D2FE2">
      <w:pPr>
        <w:widowControl w:val="0"/>
        <w:spacing w:after="160"/>
        <w:jc w:val="both"/>
        <w:rPr>
          <w:rFonts w:ascii="GHEA Grapalat" w:hAnsi="GHEA Grapalat"/>
          <w:sz w:val="22"/>
          <w:szCs w:val="22"/>
        </w:rPr>
      </w:pPr>
    </w:p>
    <w:p w14:paraId="147C51AF" w14:textId="77777777" w:rsidR="003D2FE2" w:rsidRPr="00B138F3" w:rsidRDefault="003D2FE2" w:rsidP="003D2FE2">
      <w:pPr>
        <w:widowControl w:val="0"/>
        <w:spacing w:after="160"/>
        <w:jc w:val="both"/>
        <w:rPr>
          <w:rFonts w:ascii="GHEA Grapalat" w:hAnsi="GHEA Grapalat"/>
          <w:sz w:val="22"/>
          <w:szCs w:val="22"/>
        </w:rPr>
      </w:pPr>
    </w:p>
    <w:p w14:paraId="00567541" w14:textId="77777777" w:rsidR="003D2FE2" w:rsidRPr="00B138F3" w:rsidRDefault="003D2FE2" w:rsidP="003D2FE2">
      <w:pPr>
        <w:rPr>
          <w:sz w:val="22"/>
          <w:szCs w:val="22"/>
        </w:rPr>
      </w:pPr>
    </w:p>
    <w:p w14:paraId="0FDCE774" w14:textId="77777777" w:rsidR="001005B0" w:rsidRPr="00B138F3" w:rsidRDefault="001005B0" w:rsidP="003D2FE2">
      <w:pPr>
        <w:widowControl w:val="0"/>
        <w:spacing w:after="160"/>
        <w:ind w:left="567" w:right="565"/>
        <w:jc w:val="both"/>
        <w:rPr>
          <w:rFonts w:ascii="GHEA Grapalat" w:hAnsi="GHEA Grapalat"/>
          <w:sz w:val="22"/>
          <w:szCs w:val="22"/>
        </w:rPr>
      </w:pPr>
    </w:p>
    <w:p w14:paraId="28A80065" w14:textId="77777777" w:rsidR="001005B0" w:rsidRPr="00B138F3" w:rsidRDefault="001005B0" w:rsidP="00B46D58">
      <w:pPr>
        <w:widowControl w:val="0"/>
        <w:spacing w:after="160"/>
        <w:ind w:left="567" w:right="565"/>
        <w:jc w:val="center"/>
        <w:rPr>
          <w:rFonts w:ascii="GHEA Grapalat" w:hAnsi="GHEA Grapalat"/>
          <w:b/>
          <w:sz w:val="22"/>
          <w:szCs w:val="22"/>
        </w:rPr>
      </w:pPr>
    </w:p>
    <w:p w14:paraId="5023EDD3" w14:textId="77777777" w:rsidR="001005B0" w:rsidRPr="00B138F3" w:rsidRDefault="001005B0" w:rsidP="00B46D58">
      <w:pPr>
        <w:widowControl w:val="0"/>
        <w:spacing w:after="160"/>
        <w:ind w:left="567" w:right="565"/>
        <w:jc w:val="center"/>
        <w:rPr>
          <w:rFonts w:ascii="GHEA Grapalat" w:hAnsi="GHEA Grapalat"/>
          <w:b/>
          <w:sz w:val="22"/>
          <w:szCs w:val="22"/>
        </w:rPr>
      </w:pPr>
    </w:p>
    <w:p w14:paraId="0D67A07B" w14:textId="77777777" w:rsidR="001005B0" w:rsidRPr="00B138F3" w:rsidRDefault="001005B0" w:rsidP="00B46D58">
      <w:pPr>
        <w:widowControl w:val="0"/>
        <w:spacing w:after="160"/>
        <w:ind w:left="567" w:right="565"/>
        <w:jc w:val="center"/>
        <w:rPr>
          <w:rFonts w:ascii="GHEA Grapalat" w:hAnsi="GHEA Grapalat"/>
          <w:b/>
          <w:sz w:val="22"/>
          <w:szCs w:val="22"/>
        </w:rPr>
      </w:pPr>
    </w:p>
    <w:p w14:paraId="5B844694" w14:textId="77777777" w:rsidR="001005B0" w:rsidRPr="00B138F3" w:rsidRDefault="001005B0" w:rsidP="00B46D58">
      <w:pPr>
        <w:widowControl w:val="0"/>
        <w:spacing w:after="160"/>
        <w:ind w:left="567" w:right="565"/>
        <w:jc w:val="center"/>
        <w:rPr>
          <w:rFonts w:ascii="GHEA Grapalat" w:hAnsi="GHEA Grapalat"/>
          <w:b/>
          <w:sz w:val="22"/>
          <w:szCs w:val="22"/>
        </w:rPr>
      </w:pPr>
    </w:p>
    <w:p w14:paraId="7C9488EF" w14:textId="77777777" w:rsidR="001005B0" w:rsidRPr="00B138F3" w:rsidRDefault="001005B0" w:rsidP="00B46D58">
      <w:pPr>
        <w:widowControl w:val="0"/>
        <w:spacing w:after="160"/>
        <w:ind w:left="567" w:right="565"/>
        <w:jc w:val="center"/>
        <w:rPr>
          <w:rFonts w:ascii="GHEA Grapalat" w:hAnsi="GHEA Grapalat"/>
          <w:b/>
          <w:sz w:val="22"/>
          <w:szCs w:val="22"/>
        </w:rPr>
      </w:pPr>
    </w:p>
    <w:p w14:paraId="69562B9D" w14:textId="77777777" w:rsidR="001005B0" w:rsidRPr="00B138F3" w:rsidRDefault="001005B0" w:rsidP="00B46D58">
      <w:pPr>
        <w:widowControl w:val="0"/>
        <w:spacing w:after="160"/>
        <w:ind w:left="567" w:right="565"/>
        <w:jc w:val="center"/>
        <w:rPr>
          <w:rFonts w:ascii="GHEA Grapalat" w:hAnsi="GHEA Grapalat"/>
          <w:b/>
        </w:rPr>
      </w:pPr>
    </w:p>
    <w:p w14:paraId="29D40A5E" w14:textId="77777777" w:rsidR="001005B0" w:rsidRPr="00B138F3" w:rsidRDefault="001005B0" w:rsidP="00B46D58">
      <w:pPr>
        <w:widowControl w:val="0"/>
        <w:spacing w:after="160"/>
        <w:ind w:left="567" w:right="565"/>
        <w:jc w:val="center"/>
        <w:rPr>
          <w:rFonts w:ascii="GHEA Grapalat" w:hAnsi="GHEA Grapalat"/>
          <w:b/>
        </w:rPr>
      </w:pPr>
    </w:p>
    <w:p w14:paraId="469E73F1" w14:textId="77777777" w:rsidR="001005B0" w:rsidRPr="00B138F3" w:rsidRDefault="001005B0" w:rsidP="00B46D58">
      <w:pPr>
        <w:widowControl w:val="0"/>
        <w:spacing w:after="160"/>
        <w:ind w:left="567" w:right="565"/>
        <w:jc w:val="center"/>
        <w:rPr>
          <w:rFonts w:ascii="GHEA Grapalat" w:hAnsi="GHEA Grapalat"/>
          <w:b/>
        </w:rPr>
      </w:pPr>
    </w:p>
    <w:p w14:paraId="47D2BC71" w14:textId="77777777" w:rsidR="001005B0" w:rsidRPr="00B138F3" w:rsidRDefault="001005B0" w:rsidP="00B46D58">
      <w:pPr>
        <w:widowControl w:val="0"/>
        <w:spacing w:after="160"/>
        <w:ind w:left="567" w:right="565"/>
        <w:jc w:val="center"/>
        <w:rPr>
          <w:rFonts w:ascii="GHEA Grapalat" w:hAnsi="GHEA Grapalat"/>
          <w:b/>
        </w:rPr>
      </w:pPr>
    </w:p>
    <w:p w14:paraId="7A94175C" w14:textId="77777777" w:rsidR="001005B0" w:rsidRPr="00B138F3" w:rsidRDefault="001005B0" w:rsidP="00B46D58">
      <w:pPr>
        <w:widowControl w:val="0"/>
        <w:spacing w:after="160"/>
        <w:ind w:left="567" w:right="565"/>
        <w:jc w:val="center"/>
        <w:rPr>
          <w:rFonts w:ascii="GHEA Grapalat" w:hAnsi="GHEA Grapalat"/>
          <w:b/>
        </w:rPr>
      </w:pPr>
    </w:p>
    <w:p w14:paraId="1E511C3C" w14:textId="77777777" w:rsidR="001005B0" w:rsidRPr="00B138F3" w:rsidRDefault="001005B0" w:rsidP="00B46D58">
      <w:pPr>
        <w:widowControl w:val="0"/>
        <w:spacing w:after="160"/>
        <w:ind w:left="567" w:right="565"/>
        <w:jc w:val="center"/>
        <w:rPr>
          <w:rFonts w:ascii="GHEA Grapalat" w:hAnsi="GHEA Grapalat"/>
          <w:b/>
        </w:rPr>
      </w:pPr>
    </w:p>
    <w:p w14:paraId="28B4EE5C" w14:textId="77777777" w:rsidR="001005B0" w:rsidRPr="00B138F3" w:rsidRDefault="001005B0" w:rsidP="00B46D58">
      <w:pPr>
        <w:widowControl w:val="0"/>
        <w:spacing w:after="160"/>
        <w:ind w:left="567" w:right="565"/>
        <w:jc w:val="center"/>
        <w:rPr>
          <w:rFonts w:ascii="GHEA Grapalat" w:hAnsi="GHEA Grapalat"/>
          <w:b/>
        </w:rPr>
      </w:pPr>
    </w:p>
    <w:p w14:paraId="4028FA9E" w14:textId="77777777" w:rsidR="001005B0" w:rsidRPr="00B138F3" w:rsidRDefault="001005B0" w:rsidP="00B46D58">
      <w:pPr>
        <w:widowControl w:val="0"/>
        <w:spacing w:after="160"/>
        <w:ind w:left="567" w:right="565"/>
        <w:jc w:val="center"/>
        <w:rPr>
          <w:rFonts w:ascii="GHEA Grapalat" w:hAnsi="GHEA Grapalat"/>
          <w:b/>
        </w:rPr>
      </w:pPr>
    </w:p>
    <w:p w14:paraId="7F2345E7" w14:textId="77777777" w:rsidR="001005B0" w:rsidRPr="00B138F3" w:rsidRDefault="001005B0" w:rsidP="00B46D58">
      <w:pPr>
        <w:widowControl w:val="0"/>
        <w:spacing w:after="160"/>
        <w:ind w:left="567" w:right="565"/>
        <w:jc w:val="center"/>
        <w:rPr>
          <w:rFonts w:ascii="GHEA Grapalat" w:hAnsi="GHEA Grapalat"/>
          <w:b/>
        </w:rPr>
      </w:pPr>
    </w:p>
    <w:p w14:paraId="073DAC34" w14:textId="77777777" w:rsidR="001005B0" w:rsidRPr="00B138F3" w:rsidRDefault="001005B0" w:rsidP="00B46D58">
      <w:pPr>
        <w:widowControl w:val="0"/>
        <w:spacing w:after="160"/>
        <w:ind w:left="567" w:right="565"/>
        <w:jc w:val="center"/>
        <w:rPr>
          <w:rFonts w:ascii="GHEA Grapalat" w:hAnsi="GHEA Grapalat"/>
          <w:b/>
        </w:rPr>
      </w:pPr>
    </w:p>
    <w:p w14:paraId="6403EEFA" w14:textId="77777777" w:rsidR="001005B0" w:rsidRPr="00B138F3" w:rsidRDefault="001005B0" w:rsidP="00B46D58">
      <w:pPr>
        <w:widowControl w:val="0"/>
        <w:spacing w:after="160"/>
        <w:ind w:left="567" w:right="565"/>
        <w:jc w:val="center"/>
        <w:rPr>
          <w:rFonts w:ascii="GHEA Grapalat" w:hAnsi="GHEA Grapalat"/>
          <w:b/>
        </w:rPr>
      </w:pPr>
    </w:p>
    <w:p w14:paraId="05F3CD7B"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404F09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1EA74B"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E140C3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8FA75A"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74380CE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26C3F3"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762923" w:rsidRPr="00B138F3" w14:paraId="7B06663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52F825" w14:textId="6A89793A"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762923" w:rsidRPr="00B138F3" w14:paraId="6C6BAC3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BACA9" w14:textId="10D2132A"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762923" w:rsidRPr="00B138F3" w14:paraId="1D1244C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BB2F4B" w14:textId="3C1A3636"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762923" w:rsidRPr="00B138F3" w14:paraId="4081F7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E4B1B2" w14:textId="61F80CEA"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762923" w:rsidRPr="00B138F3" w14:paraId="43CF543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F1301B" w14:textId="1D61114B"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62923" w:rsidRPr="00B138F3" w14:paraId="1B7A7E4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DEF570" w14:textId="6CD33622" w:rsidR="00762923" w:rsidRPr="00591BA1" w:rsidRDefault="00762923" w:rsidP="0076292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lang w:val="hy-AM"/>
              </w:rPr>
              <w:t xml:space="preserve"> </w:t>
            </w:r>
            <w:r>
              <w:rPr>
                <w:rFonts w:ascii="Sylfaen" w:eastAsia="Calibri" w:hAnsi="Sylfaen"/>
                <w:b/>
                <w:sz w:val="22"/>
              </w:rPr>
              <w:t xml:space="preserve"> ЕРЕВАН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ЗАО</w:t>
            </w:r>
          </w:p>
        </w:tc>
      </w:tr>
      <w:tr w:rsidR="00762923" w:rsidRPr="00B138F3" w14:paraId="01DF093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BA3FD" w14:textId="46D666ED"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762923" w:rsidRPr="00B138F3" w14:paraId="655D028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713076" w14:textId="297FBB85" w:rsidR="00762923" w:rsidRPr="002E0BD4" w:rsidRDefault="00762923" w:rsidP="00762923">
            <w:pPr>
              <w:widowControl w:val="0"/>
              <w:tabs>
                <w:tab w:val="left" w:pos="855"/>
              </w:tabs>
              <w:spacing w:after="160"/>
              <w:ind w:left="360"/>
              <w:rPr>
                <w:rFonts w:ascii="GHEA Grapalat" w:hAnsi="GHEA Grapalat"/>
                <w:lang w:val="hy-AM"/>
              </w:rPr>
            </w:pPr>
            <w:r w:rsidRPr="002E0BD4">
              <w:rPr>
                <w:rFonts w:ascii="GHEA Grapalat" w:hAnsi="GHEA Grapalat"/>
              </w:rPr>
              <w:t>11.</w:t>
            </w:r>
            <w:r w:rsidRPr="002E0BD4">
              <w:rPr>
                <w:rFonts w:ascii="GHEA Grapalat" w:hAnsi="GHEA Grapalat"/>
              </w:rPr>
              <w:tab/>
              <w:t>УНН бенефициара:</w:t>
            </w:r>
            <w:r w:rsidRPr="002E0BD4">
              <w:rPr>
                <w:rFonts w:ascii="Sylfaen" w:hAnsi="Sylfaen" w:cs="Sylfaen"/>
                <w:bCs/>
                <w:sz w:val="20"/>
                <w:szCs w:val="22"/>
                <w:lang w:val="es-ES"/>
              </w:rPr>
              <w:t>00805413</w:t>
            </w:r>
          </w:p>
        </w:tc>
      </w:tr>
      <w:tr w:rsidR="00762923" w:rsidRPr="00B138F3" w14:paraId="18F71BF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6AF7D" w14:textId="37163878" w:rsidR="00762923" w:rsidRPr="002E0BD4" w:rsidRDefault="00762923" w:rsidP="00762923">
            <w:pPr>
              <w:widowControl w:val="0"/>
              <w:tabs>
                <w:tab w:val="left" w:pos="855"/>
              </w:tabs>
              <w:spacing w:after="160"/>
              <w:ind w:left="360"/>
              <w:rPr>
                <w:rFonts w:ascii="GHEA Grapalat" w:hAnsi="GHEA Grapalat"/>
              </w:rPr>
            </w:pPr>
            <w:r w:rsidRPr="002E0BD4">
              <w:rPr>
                <w:rFonts w:ascii="GHEA Grapalat" w:hAnsi="GHEA Grapalat"/>
              </w:rPr>
              <w:t>12.</w:t>
            </w:r>
            <w:r w:rsidRPr="002E0BD4">
              <w:rPr>
                <w:rFonts w:ascii="GHEA Grapalat" w:hAnsi="GHEA Grapalat"/>
              </w:rPr>
              <w:tab/>
              <w:t>Обслуживающая бенефициара Финансовая организация (банк):</w:t>
            </w:r>
            <w:r w:rsidRPr="002E0BD4">
              <w:rPr>
                <w:rFonts w:ascii="GHEA Grapalat" w:hAnsi="GHEA Grapalat"/>
                <w:lang w:val="hy-AM"/>
              </w:rPr>
              <w:t xml:space="preserve">  А</w:t>
            </w:r>
            <w:proofErr w:type="spellStart"/>
            <w:r w:rsidRPr="00AC77B1">
              <w:rPr>
                <w:rFonts w:ascii="GHEA Grapalat" w:hAnsi="GHEA Grapalat"/>
              </w:rPr>
              <w:t>мерия</w:t>
            </w:r>
            <w:proofErr w:type="spellEnd"/>
            <w:r w:rsidRPr="002E0BD4">
              <w:rPr>
                <w:rFonts w:ascii="GHEA Grapalat" w:hAnsi="GHEA Grapalat"/>
                <w:lang w:val="hy-AM"/>
              </w:rPr>
              <w:t xml:space="preserve">банк </w:t>
            </w:r>
            <w:r w:rsidRPr="00AC77B1">
              <w:rPr>
                <w:rFonts w:ascii="GHEA Grapalat" w:hAnsi="GHEA Grapalat"/>
              </w:rPr>
              <w:t>З</w:t>
            </w:r>
            <w:r w:rsidRPr="002E0BD4">
              <w:rPr>
                <w:rFonts w:ascii="GHEA Grapalat" w:hAnsi="GHEA Grapalat"/>
                <w:lang w:val="hy-AM"/>
              </w:rPr>
              <w:t>АО</w:t>
            </w:r>
          </w:p>
        </w:tc>
      </w:tr>
      <w:tr w:rsidR="00762923" w:rsidRPr="00B138F3" w14:paraId="0B3E910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F88621" w14:textId="76576869" w:rsidR="00762923" w:rsidRPr="002E0BD4" w:rsidRDefault="00762923" w:rsidP="00762923">
            <w:pPr>
              <w:widowControl w:val="0"/>
              <w:tabs>
                <w:tab w:val="left" w:pos="855"/>
              </w:tabs>
              <w:spacing w:after="160"/>
              <w:ind w:left="360"/>
              <w:rPr>
                <w:rFonts w:ascii="GHEA Grapalat" w:hAnsi="GHEA Grapalat"/>
                <w:lang w:val="hy-AM"/>
              </w:rPr>
            </w:pPr>
            <w:r w:rsidRPr="002E0BD4">
              <w:rPr>
                <w:rFonts w:ascii="GHEA Grapalat" w:hAnsi="GHEA Grapalat"/>
              </w:rPr>
              <w:t>13.</w:t>
            </w:r>
            <w:r w:rsidRPr="002E0BD4">
              <w:rPr>
                <w:rFonts w:ascii="GHEA Grapalat" w:hAnsi="GHEA Grapalat"/>
              </w:rPr>
              <w:tab/>
              <w:t>Номер счета бенефициара (</w:t>
            </w:r>
            <w:proofErr w:type="spellStart"/>
            <w:r w:rsidRPr="002E0BD4">
              <w:rPr>
                <w:rFonts w:ascii="GHEA Grapalat" w:hAnsi="GHEA Grapalat"/>
              </w:rPr>
              <w:t>сч</w:t>
            </w:r>
            <w:proofErr w:type="spellEnd"/>
            <w:r w:rsidRPr="002E0BD4">
              <w:rPr>
                <w:rFonts w:ascii="GHEA Grapalat" w:hAnsi="GHEA Grapalat"/>
              </w:rPr>
              <w:t>.№)</w:t>
            </w:r>
            <w:r>
              <w:rPr>
                <w:rFonts w:ascii="Sylfaen" w:hAnsi="Sylfaen" w:cs="Sylfaen"/>
                <w:bCs/>
                <w:sz w:val="20"/>
                <w:szCs w:val="22"/>
                <w:lang w:val="es-ES"/>
              </w:rPr>
              <w:t>1570099536450100</w:t>
            </w:r>
          </w:p>
        </w:tc>
      </w:tr>
      <w:tr w:rsidR="00762923" w:rsidRPr="00B138F3" w14:paraId="5C43F26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4FA398" w14:textId="417C6BDB"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762923" w:rsidRPr="00B138F3" w14:paraId="7CA1BD0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B85BAD" w14:textId="5E598A7D"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62923" w:rsidRPr="00B138F3" w14:paraId="517A2E1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DDDD28" w14:textId="4FB3CC2F"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762923" w:rsidRPr="00B138F3" w14:paraId="74FF34E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47B532" w14:textId="693FD73E"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762923" w:rsidRPr="00B138F3" w14:paraId="72A5CB22"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D9C5CEC" w14:textId="69BD3FEE"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62923" w:rsidRPr="00B138F3" w14:paraId="7E8FC88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6ECBDD" w14:textId="6EBA1783" w:rsidR="00762923" w:rsidRPr="00B138F3" w:rsidRDefault="00762923" w:rsidP="0076292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762923" w:rsidRPr="00B138F3" w14:paraId="7F8DEBC7"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0BFA4A" w14:textId="46AD0FFA" w:rsidR="00762923" w:rsidRPr="00B138F3" w:rsidRDefault="00762923" w:rsidP="0076292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114F21D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29B3E16"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8A99129" w14:textId="77777777" w:rsidR="00C3421C" w:rsidRPr="00B138F3" w:rsidRDefault="00C3421C" w:rsidP="00DE2AE3">
            <w:pPr>
              <w:widowControl w:val="0"/>
              <w:spacing w:after="160"/>
              <w:rPr>
                <w:rFonts w:ascii="GHEA Grapalat" w:hAnsi="GHEA Grapalat" w:cs="Sylfaen"/>
              </w:rPr>
            </w:pPr>
          </w:p>
          <w:p w14:paraId="3C328A18"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79E88E09" w14:textId="77777777" w:rsidR="00C3421C" w:rsidRPr="00B138F3" w:rsidRDefault="00C3421C" w:rsidP="00DE2AE3">
            <w:pPr>
              <w:widowControl w:val="0"/>
              <w:spacing w:after="160"/>
              <w:rPr>
                <w:rFonts w:ascii="GHEA Grapalat" w:hAnsi="GHEA Grapalat" w:cs="Sylfaen"/>
              </w:rPr>
            </w:pPr>
          </w:p>
          <w:p w14:paraId="699DEED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AE1C7BC" w14:textId="77777777" w:rsidR="00C3421C" w:rsidRPr="00B138F3" w:rsidRDefault="00C3421C" w:rsidP="00DE2AE3">
            <w:pPr>
              <w:widowControl w:val="0"/>
              <w:spacing w:after="160"/>
              <w:rPr>
                <w:rFonts w:ascii="GHEA Grapalat" w:hAnsi="GHEA Grapalat" w:cs="Sylfaen"/>
              </w:rPr>
            </w:pPr>
          </w:p>
          <w:p w14:paraId="72B8789F"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9F85962"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789D48D"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DABF7CB" w14:textId="77777777" w:rsidR="00C3421C" w:rsidRPr="00B138F3" w:rsidRDefault="00C3421C" w:rsidP="00DE2AE3">
            <w:pPr>
              <w:widowControl w:val="0"/>
              <w:spacing w:after="160"/>
              <w:rPr>
                <w:rFonts w:ascii="GHEA Grapalat" w:hAnsi="GHEA Grapalat" w:cs="Sylfaen"/>
              </w:rPr>
            </w:pPr>
          </w:p>
          <w:p w14:paraId="094E0708"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170810C" w14:textId="77777777" w:rsidR="00C3421C" w:rsidRPr="00B138F3" w:rsidRDefault="00C3421C" w:rsidP="00DE2AE3">
            <w:pPr>
              <w:widowControl w:val="0"/>
              <w:spacing w:after="160"/>
              <w:jc w:val="right"/>
              <w:rPr>
                <w:rFonts w:ascii="GHEA Grapalat" w:hAnsi="GHEA Grapalat" w:cs="Tahoma"/>
              </w:rPr>
            </w:pPr>
          </w:p>
          <w:p w14:paraId="2413533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46D5FF9" w14:textId="77777777" w:rsidR="00C3421C" w:rsidRPr="00B138F3" w:rsidRDefault="00C3421C" w:rsidP="00DE2AE3">
            <w:pPr>
              <w:widowControl w:val="0"/>
              <w:spacing w:after="160"/>
              <w:rPr>
                <w:rFonts w:ascii="GHEA Grapalat" w:hAnsi="GHEA Grapalat" w:cs="Sylfaen"/>
              </w:rPr>
            </w:pPr>
          </w:p>
          <w:p w14:paraId="43077CE4"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3DB8DC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3D1842E"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7C89B19" w14:textId="77777777" w:rsidR="00C3421C" w:rsidRPr="00B138F3" w:rsidRDefault="00C3421C" w:rsidP="00DE2AE3">
            <w:pPr>
              <w:widowControl w:val="0"/>
              <w:spacing w:after="160"/>
              <w:rPr>
                <w:rFonts w:ascii="GHEA Grapalat" w:hAnsi="GHEA Grapalat"/>
              </w:rPr>
            </w:pPr>
          </w:p>
          <w:p w14:paraId="25F2E560"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72565ECD"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67FD0E3" w14:textId="77777777" w:rsidR="00C3421C" w:rsidRPr="00B138F3" w:rsidRDefault="00C3421C" w:rsidP="00DE2AE3">
            <w:pPr>
              <w:widowControl w:val="0"/>
              <w:spacing w:after="160"/>
              <w:rPr>
                <w:rFonts w:ascii="GHEA Grapalat" w:hAnsi="GHEA Grapalat" w:cs="Tahoma"/>
              </w:rPr>
            </w:pPr>
          </w:p>
          <w:p w14:paraId="207D7C65"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919DFC6"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0AA616F" w14:textId="77777777" w:rsidR="00C3421C" w:rsidRPr="00B138F3" w:rsidRDefault="00C3421C" w:rsidP="00DE2AE3">
            <w:pPr>
              <w:widowControl w:val="0"/>
              <w:spacing w:after="160"/>
              <w:rPr>
                <w:rFonts w:ascii="GHEA Grapalat" w:hAnsi="GHEA Grapalat" w:cs="Tahoma"/>
              </w:rPr>
            </w:pPr>
          </w:p>
          <w:p w14:paraId="6368A322"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04737F4"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73A5500" w14:textId="77777777" w:rsidR="00C3421C" w:rsidRPr="00B138F3" w:rsidRDefault="00C3421C" w:rsidP="00DE2AE3">
            <w:pPr>
              <w:widowControl w:val="0"/>
              <w:spacing w:after="160"/>
              <w:rPr>
                <w:rFonts w:ascii="GHEA Grapalat" w:hAnsi="GHEA Grapalat" w:cs="Arial"/>
              </w:rPr>
            </w:pPr>
          </w:p>
        </w:tc>
      </w:tr>
      <w:tr w:rsidR="00B138F3" w:rsidRPr="00B138F3" w14:paraId="7C54C32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8DC0980"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C656265" w14:textId="77777777" w:rsidR="00C3421C" w:rsidRPr="00B138F3" w:rsidRDefault="00C3421C" w:rsidP="00DE2AE3">
            <w:pPr>
              <w:widowControl w:val="0"/>
              <w:spacing w:after="160"/>
              <w:rPr>
                <w:rFonts w:ascii="GHEA Grapalat" w:hAnsi="GHEA Grapalat" w:cs="Sylfaen"/>
              </w:rPr>
            </w:pPr>
          </w:p>
          <w:p w14:paraId="487C8FF0"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DAABC75"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4A0CBF47" w14:textId="77777777" w:rsidR="00C3421C" w:rsidRPr="00B138F3" w:rsidRDefault="00C3421C" w:rsidP="00DE2AE3">
            <w:pPr>
              <w:widowControl w:val="0"/>
              <w:spacing w:after="160"/>
              <w:rPr>
                <w:rFonts w:ascii="GHEA Grapalat" w:hAnsi="GHEA Grapalat"/>
              </w:rPr>
            </w:pPr>
          </w:p>
          <w:p w14:paraId="6612DA7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5ACE9B09" w14:textId="77777777" w:rsidR="00C3421C" w:rsidRPr="00B138F3" w:rsidRDefault="00C3421C" w:rsidP="00C3421C">
      <w:pPr>
        <w:widowControl w:val="0"/>
        <w:spacing w:after="160"/>
        <w:jc w:val="center"/>
        <w:rPr>
          <w:rFonts w:ascii="GHEA Grapalat" w:hAnsi="GHEA Grapalat" w:cs="Sylfaen"/>
        </w:rPr>
      </w:pPr>
    </w:p>
    <w:p w14:paraId="431E7E36"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3DCC493"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476DDE8B"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5EF3DB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F5B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B6A0C5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E6961C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BD974F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0685DB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EDF8A8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0D2F3A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7D9280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0E070E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D580CC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9AE6BC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1F158F"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18AC96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45CF53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D39255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45B328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1E668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6908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F708A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B8AAF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7A81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0BCB1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31EA3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50B0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59EB174"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40AA9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20DE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FFC74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9642A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7EC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2E949A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ABAC9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C5CB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12641F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3BD8A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D22F4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AEC8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6613A3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B036B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4F7C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D7740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2EB6F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6A59E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1427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D4199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8BA8F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317D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DB011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C7476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BDE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447DD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41435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ADB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AA42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CC353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24813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E5E3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065DDA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EF43D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F5E8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6EA4A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52D34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47A575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1B0C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2BC97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7FA7D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BE92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0D77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8A39C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E33CA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9DBC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B65FF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31359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6331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5C15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7B7B8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CFF92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F4A5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B7CE8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1EB87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B6AD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2ABF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0612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62110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9F9F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DA893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73144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1F44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29442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CC67F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41DE1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81AC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2B9F9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39B08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91B1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48AC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0174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62AA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936A6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0A86D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74AF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7069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67DB1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7B5F9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390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62243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B8020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5D72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09C9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38A32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07F4C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049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69316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3DD75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F886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518F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0D3A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20B0C4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A153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E071C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51D78A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4DCC6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AE60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710E2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80CF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09912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B5FA7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A50FCD"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A5C03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8AD736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BD56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3B232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648B0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A2EB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3B0A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A0624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0FF47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300C2E"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B5026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CE350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88AD3D"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16AC89E"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89F05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7A2F0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A8A5E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6D4E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876D1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161E9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4B1F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0F7A2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717F4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D0A98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DD40F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634C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188A0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1762C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9512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F270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1DBF9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1EF0FA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32CA8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6581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01EEC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D5A15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F445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D2A39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7EC150D"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6F066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FA54A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CFF9F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3AD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C26FA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E539D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744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56847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C895E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8E2C2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94E6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C635E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B39EA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DC36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62B33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25D60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35C59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72CFD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43AD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553B4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73503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E1E8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8E93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8C92213"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90641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0161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3FB08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080B1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FB1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ACB5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0ABC73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6D7B9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107D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3A1F03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6886F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38C9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C9DE1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FEECA67"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CDD20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F9BB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3A728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ED14A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3314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9E91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62ECF8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5E1A0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31C5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2603F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16A9D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2163C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1FC8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068F73D"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68C42C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E290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DCC33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DD4A7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B9B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29CF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FFA75C" w14:textId="77777777" w:rsidR="00C3421C" w:rsidRPr="00B138F3" w:rsidRDefault="00C3421C" w:rsidP="00DE2AE3">
            <w:pPr>
              <w:widowControl w:val="0"/>
              <w:spacing w:after="120"/>
              <w:jc w:val="center"/>
              <w:rPr>
                <w:rFonts w:ascii="GHEA Grapalat" w:hAnsi="GHEA Grapalat"/>
                <w:sz w:val="18"/>
                <w:szCs w:val="18"/>
              </w:rPr>
            </w:pPr>
          </w:p>
        </w:tc>
      </w:tr>
    </w:tbl>
    <w:p w14:paraId="48E22CBA" w14:textId="77777777" w:rsidR="001005B0" w:rsidRPr="00B138F3" w:rsidRDefault="001005B0" w:rsidP="00B46D58">
      <w:pPr>
        <w:widowControl w:val="0"/>
        <w:spacing w:after="160"/>
        <w:ind w:left="567" w:right="565"/>
        <w:jc w:val="center"/>
        <w:rPr>
          <w:rFonts w:ascii="GHEA Grapalat" w:hAnsi="GHEA Grapalat"/>
          <w:b/>
        </w:rPr>
      </w:pPr>
    </w:p>
    <w:p w14:paraId="27DAAC1F" w14:textId="77777777" w:rsidR="001005B0" w:rsidRPr="00B138F3" w:rsidRDefault="001005B0" w:rsidP="00B46D58">
      <w:pPr>
        <w:widowControl w:val="0"/>
        <w:spacing w:after="160"/>
        <w:ind w:left="567" w:right="565"/>
        <w:jc w:val="center"/>
        <w:rPr>
          <w:rFonts w:ascii="GHEA Grapalat" w:hAnsi="GHEA Grapalat"/>
          <w:b/>
        </w:rPr>
      </w:pPr>
    </w:p>
    <w:p w14:paraId="0B09DEDB" w14:textId="77777777" w:rsidR="001005B0" w:rsidRPr="00B138F3" w:rsidRDefault="001005B0" w:rsidP="00B46D58">
      <w:pPr>
        <w:widowControl w:val="0"/>
        <w:spacing w:after="160"/>
        <w:ind w:left="567" w:right="565"/>
        <w:jc w:val="center"/>
        <w:rPr>
          <w:rFonts w:ascii="GHEA Grapalat" w:hAnsi="GHEA Grapalat"/>
          <w:b/>
        </w:rPr>
      </w:pPr>
    </w:p>
    <w:p w14:paraId="14B736E0" w14:textId="77777777" w:rsidR="001005B0" w:rsidRPr="00B138F3" w:rsidRDefault="001005B0" w:rsidP="00B46D58">
      <w:pPr>
        <w:widowControl w:val="0"/>
        <w:spacing w:after="160"/>
        <w:ind w:left="567" w:right="565"/>
        <w:jc w:val="center"/>
        <w:rPr>
          <w:rFonts w:ascii="GHEA Grapalat" w:hAnsi="GHEA Grapalat"/>
          <w:b/>
        </w:rPr>
      </w:pPr>
    </w:p>
    <w:p w14:paraId="53C0F582" w14:textId="77777777" w:rsidR="001005B0" w:rsidRPr="00B138F3" w:rsidRDefault="001005B0" w:rsidP="00B46D58">
      <w:pPr>
        <w:widowControl w:val="0"/>
        <w:spacing w:after="160"/>
        <w:ind w:left="567" w:right="565"/>
        <w:jc w:val="center"/>
        <w:rPr>
          <w:rFonts w:ascii="GHEA Grapalat" w:hAnsi="GHEA Grapalat"/>
          <w:b/>
        </w:rPr>
      </w:pPr>
    </w:p>
    <w:p w14:paraId="2C9756AB" w14:textId="77777777" w:rsidR="001005B0" w:rsidRPr="00B138F3" w:rsidRDefault="001005B0" w:rsidP="00B46D58">
      <w:pPr>
        <w:widowControl w:val="0"/>
        <w:spacing w:after="160"/>
        <w:ind w:left="567" w:right="565"/>
        <w:jc w:val="center"/>
        <w:rPr>
          <w:rFonts w:ascii="GHEA Grapalat" w:hAnsi="GHEA Grapalat"/>
          <w:b/>
        </w:rPr>
      </w:pPr>
    </w:p>
    <w:p w14:paraId="44E49AD0" w14:textId="77777777" w:rsidR="001005B0" w:rsidRPr="00B138F3" w:rsidRDefault="001005B0" w:rsidP="00B46D58">
      <w:pPr>
        <w:widowControl w:val="0"/>
        <w:spacing w:after="160"/>
        <w:ind w:left="567" w:right="565"/>
        <w:jc w:val="center"/>
        <w:rPr>
          <w:rFonts w:ascii="GHEA Grapalat" w:hAnsi="GHEA Grapalat"/>
          <w:b/>
        </w:rPr>
      </w:pPr>
    </w:p>
    <w:p w14:paraId="1113FC5A" w14:textId="77777777" w:rsidR="001005B0" w:rsidRPr="00B138F3" w:rsidRDefault="001005B0" w:rsidP="00B46D58">
      <w:pPr>
        <w:widowControl w:val="0"/>
        <w:spacing w:after="160"/>
        <w:ind w:left="567" w:right="565"/>
        <w:jc w:val="center"/>
        <w:rPr>
          <w:rFonts w:ascii="GHEA Grapalat" w:hAnsi="GHEA Grapalat"/>
          <w:b/>
        </w:rPr>
      </w:pPr>
    </w:p>
    <w:p w14:paraId="46C4B38E" w14:textId="77777777" w:rsidR="001005B0" w:rsidRPr="00B138F3" w:rsidRDefault="001005B0" w:rsidP="00B46D58">
      <w:pPr>
        <w:widowControl w:val="0"/>
        <w:spacing w:after="160"/>
        <w:ind w:left="567" w:right="565"/>
        <w:jc w:val="center"/>
        <w:rPr>
          <w:rFonts w:ascii="GHEA Grapalat" w:hAnsi="GHEA Grapalat"/>
          <w:b/>
        </w:rPr>
      </w:pPr>
    </w:p>
    <w:p w14:paraId="03292488" w14:textId="77777777" w:rsidR="001005B0" w:rsidRPr="00B138F3" w:rsidRDefault="001005B0" w:rsidP="00B46D58">
      <w:pPr>
        <w:widowControl w:val="0"/>
        <w:spacing w:after="160"/>
        <w:ind w:left="567" w:right="565"/>
        <w:jc w:val="center"/>
        <w:rPr>
          <w:rFonts w:ascii="GHEA Grapalat" w:hAnsi="GHEA Grapalat"/>
          <w:b/>
        </w:rPr>
      </w:pPr>
    </w:p>
    <w:p w14:paraId="5C6B35FE" w14:textId="77777777" w:rsidR="001005B0" w:rsidRPr="00B138F3" w:rsidRDefault="001005B0" w:rsidP="00B46D58">
      <w:pPr>
        <w:widowControl w:val="0"/>
        <w:spacing w:after="160"/>
        <w:ind w:left="567" w:right="565"/>
        <w:jc w:val="center"/>
        <w:rPr>
          <w:rFonts w:ascii="GHEA Grapalat" w:hAnsi="GHEA Grapalat"/>
          <w:b/>
        </w:rPr>
      </w:pPr>
    </w:p>
    <w:p w14:paraId="18034125" w14:textId="77777777" w:rsidR="001005B0" w:rsidRPr="00B138F3" w:rsidRDefault="001005B0" w:rsidP="00B46D58">
      <w:pPr>
        <w:widowControl w:val="0"/>
        <w:spacing w:after="160"/>
        <w:ind w:left="567" w:right="565"/>
        <w:jc w:val="center"/>
        <w:rPr>
          <w:rFonts w:ascii="GHEA Grapalat" w:hAnsi="GHEA Grapalat"/>
          <w:b/>
        </w:rPr>
      </w:pPr>
    </w:p>
    <w:p w14:paraId="4FE6FA30" w14:textId="77777777" w:rsidR="001005B0" w:rsidRPr="00B138F3" w:rsidRDefault="001005B0" w:rsidP="00B46D58">
      <w:pPr>
        <w:widowControl w:val="0"/>
        <w:spacing w:after="160"/>
        <w:ind w:left="567" w:right="565"/>
        <w:jc w:val="center"/>
        <w:rPr>
          <w:rFonts w:ascii="GHEA Grapalat" w:hAnsi="GHEA Grapalat"/>
          <w:b/>
        </w:rPr>
      </w:pPr>
    </w:p>
    <w:p w14:paraId="6B18E3CB" w14:textId="77777777" w:rsidR="001005B0" w:rsidRPr="00B138F3" w:rsidRDefault="001005B0" w:rsidP="00B46D58">
      <w:pPr>
        <w:widowControl w:val="0"/>
        <w:spacing w:after="160"/>
        <w:ind w:left="567" w:right="565"/>
        <w:jc w:val="center"/>
        <w:rPr>
          <w:rFonts w:ascii="GHEA Grapalat" w:hAnsi="GHEA Grapalat"/>
          <w:b/>
        </w:rPr>
      </w:pPr>
    </w:p>
    <w:p w14:paraId="34E7D337" w14:textId="77777777" w:rsidR="001005B0" w:rsidRPr="00B138F3" w:rsidRDefault="001005B0" w:rsidP="00B46D58">
      <w:pPr>
        <w:widowControl w:val="0"/>
        <w:spacing w:after="160"/>
        <w:ind w:left="567" w:right="565"/>
        <w:jc w:val="center"/>
        <w:rPr>
          <w:rFonts w:ascii="GHEA Grapalat" w:hAnsi="GHEA Grapalat"/>
          <w:b/>
        </w:rPr>
      </w:pPr>
    </w:p>
    <w:p w14:paraId="3C9EB12F" w14:textId="77777777" w:rsidR="001005B0" w:rsidRPr="00B138F3" w:rsidRDefault="001005B0" w:rsidP="00B46D58">
      <w:pPr>
        <w:widowControl w:val="0"/>
        <w:spacing w:after="160"/>
        <w:ind w:left="567" w:right="565"/>
        <w:jc w:val="center"/>
        <w:rPr>
          <w:rFonts w:ascii="GHEA Grapalat" w:hAnsi="GHEA Grapalat"/>
          <w:b/>
        </w:rPr>
      </w:pPr>
    </w:p>
    <w:p w14:paraId="2F002780" w14:textId="77777777" w:rsidR="001005B0" w:rsidRPr="00B138F3" w:rsidRDefault="001005B0" w:rsidP="00B46D58">
      <w:pPr>
        <w:widowControl w:val="0"/>
        <w:spacing w:after="160"/>
        <w:ind w:left="567" w:right="565"/>
        <w:jc w:val="center"/>
        <w:rPr>
          <w:rFonts w:ascii="GHEA Grapalat" w:hAnsi="GHEA Grapalat"/>
          <w:b/>
        </w:rPr>
      </w:pPr>
    </w:p>
    <w:p w14:paraId="33F821A8"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513000CC" w14:textId="4576103E"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617C28" w:rsidRPr="0006758E">
        <w:rPr>
          <w:rFonts w:ascii="GHEA Grapalat" w:hAnsi="GHEA Grapalat"/>
        </w:rPr>
        <w:t>ЕАЗЦ</w:t>
      </w:r>
      <w:r w:rsidR="00617C28" w:rsidRPr="00561630">
        <w:rPr>
          <w:rFonts w:ascii="GHEA Grapalat" w:hAnsi="GHEA Grapalat"/>
        </w:rPr>
        <w:t>-</w:t>
      </w:r>
      <w:r w:rsidR="00617C28">
        <w:rPr>
          <w:rFonts w:ascii="GHEA Grapalat" w:hAnsi="GHEA Grapalat"/>
        </w:rPr>
        <w:t>ГХАПДзБ-2</w:t>
      </w:r>
      <w:r w:rsidR="00506FA2" w:rsidRPr="00506FA2">
        <w:rPr>
          <w:rFonts w:ascii="GHEA Grapalat" w:hAnsi="GHEA Grapalat"/>
        </w:rPr>
        <w:t>6</w:t>
      </w:r>
      <w:r w:rsidR="00617C28" w:rsidRPr="00561630">
        <w:rPr>
          <w:rFonts w:ascii="GHEA Grapalat" w:hAnsi="GHEA Grapalat"/>
        </w:rPr>
        <w:t>/</w:t>
      </w:r>
      <w:r w:rsidR="00617C28">
        <w:rPr>
          <w:rFonts w:ascii="GHEA Grapalat" w:hAnsi="GHEA Grapalat"/>
        </w:rPr>
        <w:t>1</w:t>
      </w:r>
      <w:r w:rsidR="009E01A2">
        <w:rPr>
          <w:rFonts w:ascii="GHEA Grapalat" w:hAnsi="GHEA Grapalat"/>
        </w:rPr>
        <w:t>5-1</w:t>
      </w:r>
    </w:p>
    <w:p w14:paraId="399B78FD" w14:textId="77777777" w:rsidR="00AF4211" w:rsidRPr="00B138F3" w:rsidRDefault="00AF4211" w:rsidP="000A214C">
      <w:pPr>
        <w:widowControl w:val="0"/>
        <w:spacing w:after="160"/>
        <w:jc w:val="center"/>
        <w:rPr>
          <w:rFonts w:ascii="GHEA Grapalat" w:hAnsi="GHEA Grapalat"/>
          <w:b/>
        </w:rPr>
      </w:pPr>
    </w:p>
    <w:p w14:paraId="1C7D4473"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0CB7AEA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1D30D2C4" w14:textId="77777777" w:rsidTr="00DE2AE3">
        <w:tc>
          <w:tcPr>
            <w:tcW w:w="4786" w:type="dxa"/>
          </w:tcPr>
          <w:p w14:paraId="7DB3B2A0"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71D89749"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4"/>
              <w:t>**</w:t>
            </w:r>
          </w:p>
        </w:tc>
      </w:tr>
    </w:tbl>
    <w:p w14:paraId="75127DCB" w14:textId="77777777" w:rsidR="000A214C" w:rsidRPr="00B138F3" w:rsidRDefault="000A214C" w:rsidP="000A214C">
      <w:pPr>
        <w:widowControl w:val="0"/>
        <w:spacing w:after="160"/>
        <w:rPr>
          <w:rFonts w:ascii="GHEA Grapalat" w:hAnsi="GHEA Grapalat" w:cs="GHEA Grapalat"/>
          <w:b/>
        </w:rPr>
      </w:pPr>
    </w:p>
    <w:p w14:paraId="6170D7B8"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1109B2A"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51D749F"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460FD3D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83F0EBC"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625398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81D686D" w14:textId="4C4AE573" w:rsidR="00617C28" w:rsidRPr="00617C28" w:rsidRDefault="000A214C" w:rsidP="00617C28">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617C28" w:rsidRPr="00B138F3">
        <w:rPr>
          <w:rFonts w:ascii="GHEA Grapalat" w:hAnsi="GHEA Grapalat"/>
          <w:spacing w:val="-6"/>
        </w:rPr>
        <w:t xml:space="preserve">Компания участвует в организованной </w:t>
      </w:r>
      <w:r w:rsidR="00617C28">
        <w:rPr>
          <w:rFonts w:ascii="Sylfaen" w:eastAsia="Calibri" w:hAnsi="Sylfaen"/>
          <w:b/>
          <w:sz w:val="22"/>
        </w:rPr>
        <w:t xml:space="preserve">ЕРЕВАН </w:t>
      </w:r>
      <w:r w:rsidR="00617C28">
        <w:rPr>
          <w:rFonts w:ascii="Sylfaen" w:hAnsi="Sylfaen"/>
          <w:b/>
          <w:sz w:val="22"/>
          <w:lang w:val="af-ZA"/>
        </w:rPr>
        <w:t>"</w:t>
      </w:r>
      <w:r w:rsidR="00617C28">
        <w:rPr>
          <w:rFonts w:ascii="Sylfaen" w:eastAsia="Calibri" w:hAnsi="Sylfaen"/>
          <w:b/>
          <w:sz w:val="22"/>
        </w:rPr>
        <w:t>АВАН</w:t>
      </w:r>
      <w:r w:rsidR="00617C28">
        <w:rPr>
          <w:rFonts w:ascii="Sylfaen" w:hAnsi="Sylfaen"/>
          <w:b/>
          <w:sz w:val="22"/>
          <w:lang w:val="af-ZA"/>
        </w:rPr>
        <w:t>"</w:t>
      </w:r>
      <w:r w:rsidR="00617C28">
        <w:rPr>
          <w:rFonts w:ascii="Sylfaen" w:eastAsia="Calibri" w:hAnsi="Sylfaen"/>
          <w:b/>
          <w:sz w:val="22"/>
        </w:rPr>
        <w:t xml:space="preserve"> ЗДОРОВИТЕЛЬНЫЙ ЦЕНТЕР</w:t>
      </w:r>
      <w:r w:rsidR="00617C28" w:rsidRPr="006609ED">
        <w:rPr>
          <w:rFonts w:ascii="Sylfaen" w:eastAsia="Calibri" w:hAnsi="Sylfaen"/>
          <w:b/>
          <w:sz w:val="22"/>
        </w:rPr>
        <w:t xml:space="preserve"> </w:t>
      </w:r>
      <w:r w:rsidR="00617C28">
        <w:rPr>
          <w:rFonts w:ascii="Sylfaen" w:hAnsi="Sylfaen"/>
          <w:b/>
          <w:sz w:val="22"/>
          <w:lang w:val="af-ZA"/>
        </w:rPr>
        <w:t>ЗАО</w:t>
      </w:r>
      <w:r w:rsidR="00617C28" w:rsidRPr="00B138F3">
        <w:rPr>
          <w:rFonts w:ascii="GHEA Grapalat" w:hAnsi="GHEA Grapalat"/>
          <w:spacing w:val="-6"/>
        </w:rPr>
        <w:t xml:space="preserve"> (далее — Заказчик) </w:t>
      </w:r>
      <w:r w:rsidR="00617C28" w:rsidRPr="00B138F3">
        <w:rPr>
          <w:rFonts w:ascii="GHEA Grapalat" w:hAnsi="GHEA Grapalat"/>
        </w:rPr>
        <w:t xml:space="preserve">процедуре закупок под кодом </w:t>
      </w:r>
      <w:r w:rsidR="00617C28" w:rsidRPr="0006758E">
        <w:rPr>
          <w:rFonts w:ascii="GHEA Grapalat" w:hAnsi="GHEA Grapalat"/>
        </w:rPr>
        <w:t>ЕАЗЦ</w:t>
      </w:r>
      <w:r w:rsidR="00617C28" w:rsidRPr="00561630">
        <w:rPr>
          <w:rFonts w:ascii="GHEA Grapalat" w:hAnsi="GHEA Grapalat"/>
        </w:rPr>
        <w:t>-</w:t>
      </w:r>
      <w:r w:rsidR="00617C28">
        <w:rPr>
          <w:rFonts w:ascii="GHEA Grapalat" w:hAnsi="GHEA Grapalat"/>
        </w:rPr>
        <w:t>ГХАПДзБ-2</w:t>
      </w:r>
      <w:r w:rsidR="00506FA2" w:rsidRPr="00506FA2">
        <w:rPr>
          <w:rFonts w:ascii="GHEA Grapalat" w:hAnsi="GHEA Grapalat"/>
        </w:rPr>
        <w:t>6</w:t>
      </w:r>
      <w:r w:rsidR="00617C28" w:rsidRPr="00561630">
        <w:rPr>
          <w:rFonts w:ascii="GHEA Grapalat" w:hAnsi="GHEA Grapalat"/>
        </w:rPr>
        <w:t>/</w:t>
      </w:r>
      <w:r w:rsidR="00617C28">
        <w:rPr>
          <w:rFonts w:ascii="GHEA Grapalat" w:hAnsi="GHEA Grapalat"/>
        </w:rPr>
        <w:t>1</w:t>
      </w:r>
      <w:r w:rsidR="009E01A2">
        <w:rPr>
          <w:rFonts w:ascii="GHEA Grapalat" w:hAnsi="GHEA Grapalat"/>
        </w:rPr>
        <w:t>5-1</w:t>
      </w:r>
    </w:p>
    <w:p w14:paraId="6495EFD7" w14:textId="1B3C12DD" w:rsidR="000A214C" w:rsidRPr="00B138F3" w:rsidRDefault="000A214C" w:rsidP="00617C28">
      <w:pPr>
        <w:widowControl w:val="0"/>
        <w:tabs>
          <w:tab w:val="left" w:pos="567"/>
        </w:tabs>
        <w:jc w:val="both"/>
        <w:rPr>
          <w:rFonts w:ascii="GHEA Grapalat" w:hAnsi="GHEA Grapalat"/>
        </w:rPr>
      </w:pPr>
      <w:r w:rsidRPr="00B138F3">
        <w:rPr>
          <w:rFonts w:ascii="GHEA Grapalat" w:hAnsi="GHEA Grapalat"/>
        </w:rPr>
        <w:br w:type="page"/>
      </w:r>
    </w:p>
    <w:p w14:paraId="671F04C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C0792A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3990C46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1CBEA8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6F0221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558B44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7091C8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397D3D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2A78BF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50B0816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1E6138F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12D4235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F5BB95B"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2CE2DD95"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165B6AF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4C23EE7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97FDF17"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99E2E00"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4579C21"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500D679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D4B0DC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35B640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41A36B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CB2DFB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53CDD9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4B0D1A6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0BBD97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5193369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7A3640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2413A7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B6C7325"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A8A27CA"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4839A7F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51F97"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240F35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D8CD7"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FD6D203"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C42546"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617C28" w:rsidRPr="00B138F3" w14:paraId="1B8F81D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437FED" w14:textId="7DFA2E30"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617C28" w:rsidRPr="00B138F3" w14:paraId="7A0EEFF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74C74E" w14:textId="5DACECC6"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617C28" w:rsidRPr="00B138F3" w14:paraId="42EA1B0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1A02CC" w14:textId="18F97617"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617C28" w:rsidRPr="00B138F3" w14:paraId="68D55BA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1AFFD5" w14:textId="2AF92C38"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617C28" w:rsidRPr="00B138F3" w14:paraId="2EE73B3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2913BE" w14:textId="1F8F3537"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17C28" w:rsidRPr="00B138F3" w14:paraId="1CEF966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D762A0" w14:textId="1C226C62" w:rsidR="00617C28" w:rsidRPr="00591BA1" w:rsidRDefault="00617C28" w:rsidP="00617C28">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lang w:val="hy-AM"/>
              </w:rPr>
              <w:t xml:space="preserve"> </w:t>
            </w:r>
            <w:r>
              <w:rPr>
                <w:rFonts w:ascii="Sylfaen" w:eastAsia="Calibri" w:hAnsi="Sylfaen"/>
                <w:b/>
                <w:sz w:val="22"/>
              </w:rPr>
              <w:t xml:space="preserve"> ЕРЕВАН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ЗАО</w:t>
            </w:r>
          </w:p>
        </w:tc>
      </w:tr>
      <w:tr w:rsidR="00617C28" w:rsidRPr="00B138F3" w14:paraId="4CD47BA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AA8A5" w14:textId="1ABF4532"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617C28" w:rsidRPr="00B138F3" w14:paraId="75FE11CF"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97F0D0" w14:textId="2623AE1C" w:rsidR="00617C28" w:rsidRPr="002E0BD4" w:rsidRDefault="00617C28" w:rsidP="00617C28">
            <w:pPr>
              <w:widowControl w:val="0"/>
              <w:tabs>
                <w:tab w:val="left" w:pos="855"/>
              </w:tabs>
              <w:spacing w:after="160"/>
              <w:ind w:left="360"/>
              <w:rPr>
                <w:rFonts w:ascii="GHEA Grapalat" w:hAnsi="GHEA Grapalat"/>
                <w:lang w:val="hy-AM"/>
              </w:rPr>
            </w:pPr>
            <w:r w:rsidRPr="002E0BD4">
              <w:rPr>
                <w:rFonts w:ascii="GHEA Grapalat" w:hAnsi="GHEA Grapalat"/>
              </w:rPr>
              <w:t>11.</w:t>
            </w:r>
            <w:r w:rsidRPr="002E0BD4">
              <w:rPr>
                <w:rFonts w:ascii="GHEA Grapalat" w:hAnsi="GHEA Grapalat"/>
              </w:rPr>
              <w:tab/>
              <w:t>УНН бенефициара:</w:t>
            </w:r>
            <w:r w:rsidRPr="002E0BD4">
              <w:rPr>
                <w:rFonts w:ascii="Sylfaen" w:hAnsi="Sylfaen" w:cs="Sylfaen"/>
                <w:bCs/>
                <w:sz w:val="20"/>
                <w:szCs w:val="22"/>
                <w:lang w:val="es-ES"/>
              </w:rPr>
              <w:t>00805413</w:t>
            </w:r>
          </w:p>
        </w:tc>
      </w:tr>
      <w:tr w:rsidR="00617C28" w:rsidRPr="00B138F3" w14:paraId="660C0BC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E1F85" w14:textId="0EB7B5DC" w:rsidR="00617C28" w:rsidRPr="002E0BD4" w:rsidRDefault="00617C28" w:rsidP="00617C28">
            <w:pPr>
              <w:widowControl w:val="0"/>
              <w:tabs>
                <w:tab w:val="left" w:pos="855"/>
              </w:tabs>
              <w:spacing w:after="160"/>
              <w:ind w:left="360"/>
              <w:rPr>
                <w:rFonts w:ascii="GHEA Grapalat" w:hAnsi="GHEA Grapalat"/>
              </w:rPr>
            </w:pPr>
            <w:r w:rsidRPr="002E0BD4">
              <w:rPr>
                <w:rFonts w:ascii="GHEA Grapalat" w:hAnsi="GHEA Grapalat"/>
              </w:rPr>
              <w:t>12.</w:t>
            </w:r>
            <w:r w:rsidRPr="002E0BD4">
              <w:rPr>
                <w:rFonts w:ascii="GHEA Grapalat" w:hAnsi="GHEA Grapalat"/>
              </w:rPr>
              <w:tab/>
              <w:t>Обслуживающая бенефициара Финансовая организация (банк):</w:t>
            </w:r>
            <w:r w:rsidRPr="002E0BD4">
              <w:rPr>
                <w:rFonts w:ascii="GHEA Grapalat" w:hAnsi="GHEA Grapalat"/>
                <w:lang w:val="hy-AM"/>
              </w:rPr>
              <w:t xml:space="preserve">  А</w:t>
            </w:r>
            <w:proofErr w:type="spellStart"/>
            <w:r w:rsidRPr="00AC77B1">
              <w:rPr>
                <w:rFonts w:ascii="GHEA Grapalat" w:hAnsi="GHEA Grapalat"/>
              </w:rPr>
              <w:t>мерия</w:t>
            </w:r>
            <w:proofErr w:type="spellEnd"/>
            <w:r w:rsidRPr="002E0BD4">
              <w:rPr>
                <w:rFonts w:ascii="GHEA Grapalat" w:hAnsi="GHEA Grapalat"/>
                <w:lang w:val="hy-AM"/>
              </w:rPr>
              <w:t xml:space="preserve">банк </w:t>
            </w:r>
            <w:r w:rsidRPr="00AC77B1">
              <w:rPr>
                <w:rFonts w:ascii="GHEA Grapalat" w:hAnsi="GHEA Grapalat"/>
              </w:rPr>
              <w:t>З</w:t>
            </w:r>
            <w:r w:rsidRPr="002E0BD4">
              <w:rPr>
                <w:rFonts w:ascii="GHEA Grapalat" w:hAnsi="GHEA Grapalat"/>
                <w:lang w:val="hy-AM"/>
              </w:rPr>
              <w:t>АО</w:t>
            </w:r>
          </w:p>
        </w:tc>
      </w:tr>
      <w:tr w:rsidR="00617C28" w:rsidRPr="00B138F3" w14:paraId="6691266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2BCE2A" w14:textId="7A836747" w:rsidR="00617C28" w:rsidRPr="002E0BD4" w:rsidRDefault="00617C28" w:rsidP="00617C28">
            <w:pPr>
              <w:widowControl w:val="0"/>
              <w:tabs>
                <w:tab w:val="left" w:pos="855"/>
              </w:tabs>
              <w:spacing w:after="160"/>
              <w:ind w:left="360"/>
              <w:rPr>
                <w:rFonts w:ascii="GHEA Grapalat" w:hAnsi="GHEA Grapalat"/>
                <w:lang w:val="hy-AM"/>
              </w:rPr>
            </w:pPr>
            <w:r w:rsidRPr="002E0BD4">
              <w:rPr>
                <w:rFonts w:ascii="GHEA Grapalat" w:hAnsi="GHEA Grapalat"/>
              </w:rPr>
              <w:t>13.</w:t>
            </w:r>
            <w:r w:rsidRPr="002E0BD4">
              <w:rPr>
                <w:rFonts w:ascii="GHEA Grapalat" w:hAnsi="GHEA Grapalat"/>
              </w:rPr>
              <w:tab/>
              <w:t>Номер счета бенефициара (</w:t>
            </w:r>
            <w:proofErr w:type="spellStart"/>
            <w:r w:rsidRPr="002E0BD4">
              <w:rPr>
                <w:rFonts w:ascii="GHEA Grapalat" w:hAnsi="GHEA Grapalat"/>
              </w:rPr>
              <w:t>сч</w:t>
            </w:r>
            <w:proofErr w:type="spellEnd"/>
            <w:r w:rsidRPr="002E0BD4">
              <w:rPr>
                <w:rFonts w:ascii="GHEA Grapalat" w:hAnsi="GHEA Grapalat"/>
              </w:rPr>
              <w:t>.№)</w:t>
            </w:r>
            <w:r>
              <w:rPr>
                <w:rFonts w:ascii="Sylfaen" w:hAnsi="Sylfaen" w:cs="Sylfaen"/>
                <w:bCs/>
                <w:sz w:val="20"/>
                <w:szCs w:val="22"/>
                <w:lang w:val="es-ES"/>
              </w:rPr>
              <w:t>1570099536450100</w:t>
            </w:r>
          </w:p>
        </w:tc>
      </w:tr>
      <w:tr w:rsidR="00617C28" w:rsidRPr="00B138F3" w14:paraId="36B01D2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7B3514" w14:textId="00B0EFB8"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617C28" w:rsidRPr="00B138F3" w14:paraId="73CAF09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5C2A2E" w14:textId="6CFC2D4D"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617C28" w:rsidRPr="00B138F3" w14:paraId="093CF9F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7CAE71" w14:textId="6558292B"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617C28" w:rsidRPr="00B138F3" w14:paraId="50DBB51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4D8B0A" w14:textId="11CDA1DB"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617C28" w:rsidRPr="00B138F3" w14:paraId="2EB6B37D"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7BFA8AD" w14:textId="26D98E1C"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17C28" w:rsidRPr="00B138F3" w14:paraId="416C9EC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10968E" w14:textId="0468CFE9" w:rsidR="00617C28" w:rsidRPr="00B138F3" w:rsidRDefault="00617C28" w:rsidP="00617C28">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617C28" w:rsidRPr="00B138F3" w14:paraId="18AA797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130B6E" w14:textId="53D5C79A" w:rsidR="00617C28" w:rsidRPr="00B138F3" w:rsidRDefault="00617C28" w:rsidP="00617C28">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6542922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F01AEE7"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E9FBF5D" w14:textId="77777777" w:rsidR="00BE2572" w:rsidRPr="00B138F3" w:rsidRDefault="00BE2572" w:rsidP="00DE2AE3">
            <w:pPr>
              <w:widowControl w:val="0"/>
              <w:spacing w:after="160"/>
              <w:rPr>
                <w:rFonts w:ascii="GHEA Grapalat" w:hAnsi="GHEA Grapalat" w:cs="Sylfaen"/>
              </w:rPr>
            </w:pPr>
          </w:p>
          <w:p w14:paraId="317D3EC2"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2CDD6880" w14:textId="77777777" w:rsidR="00BE2572" w:rsidRPr="00B138F3" w:rsidRDefault="00BE2572" w:rsidP="00DE2AE3">
            <w:pPr>
              <w:widowControl w:val="0"/>
              <w:spacing w:after="160"/>
              <w:rPr>
                <w:rFonts w:ascii="GHEA Grapalat" w:hAnsi="GHEA Grapalat" w:cs="Sylfaen"/>
              </w:rPr>
            </w:pPr>
          </w:p>
          <w:p w14:paraId="44FED00A"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E7FEBCB" w14:textId="77777777" w:rsidR="00BE2572" w:rsidRPr="00B138F3" w:rsidRDefault="00BE2572" w:rsidP="00DE2AE3">
            <w:pPr>
              <w:widowControl w:val="0"/>
              <w:spacing w:after="160"/>
              <w:rPr>
                <w:rFonts w:ascii="GHEA Grapalat" w:hAnsi="GHEA Grapalat" w:cs="Sylfaen"/>
              </w:rPr>
            </w:pPr>
          </w:p>
          <w:p w14:paraId="0C85B4A0"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006F0491"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E0EE91F"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D1217D0" w14:textId="77777777" w:rsidR="00BE2572" w:rsidRPr="00B138F3" w:rsidRDefault="00BE2572" w:rsidP="00DE2AE3">
            <w:pPr>
              <w:widowControl w:val="0"/>
              <w:spacing w:after="160"/>
              <w:rPr>
                <w:rFonts w:ascii="GHEA Grapalat" w:hAnsi="GHEA Grapalat" w:cs="Sylfaen"/>
              </w:rPr>
            </w:pPr>
          </w:p>
          <w:p w14:paraId="1A286BCB"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BBC0D6F" w14:textId="77777777" w:rsidR="00BE2572" w:rsidRPr="00B138F3" w:rsidRDefault="00BE2572" w:rsidP="00DE2AE3">
            <w:pPr>
              <w:widowControl w:val="0"/>
              <w:spacing w:after="160"/>
              <w:jc w:val="right"/>
              <w:rPr>
                <w:rFonts w:ascii="GHEA Grapalat" w:hAnsi="GHEA Grapalat" w:cs="Tahoma"/>
              </w:rPr>
            </w:pPr>
          </w:p>
          <w:p w14:paraId="185C2821"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227C346F" w14:textId="77777777" w:rsidR="00BE2572" w:rsidRPr="00B138F3" w:rsidRDefault="00BE2572" w:rsidP="00DE2AE3">
            <w:pPr>
              <w:widowControl w:val="0"/>
              <w:spacing w:after="160"/>
              <w:rPr>
                <w:rFonts w:ascii="GHEA Grapalat" w:hAnsi="GHEA Grapalat" w:cs="Sylfaen"/>
              </w:rPr>
            </w:pPr>
          </w:p>
          <w:p w14:paraId="11F453E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77D34B98"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5ED39C8"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8CE8B2B" w14:textId="77777777" w:rsidR="00BE2572" w:rsidRPr="00B138F3" w:rsidRDefault="00BE2572" w:rsidP="00DE2AE3">
            <w:pPr>
              <w:widowControl w:val="0"/>
              <w:spacing w:after="160"/>
              <w:rPr>
                <w:rFonts w:ascii="GHEA Grapalat" w:hAnsi="GHEA Grapalat"/>
              </w:rPr>
            </w:pPr>
          </w:p>
          <w:p w14:paraId="66BDBE7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1840F73C"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F597305" w14:textId="77777777" w:rsidR="00BE2572" w:rsidRPr="00B138F3" w:rsidRDefault="00BE2572" w:rsidP="00DE2AE3">
            <w:pPr>
              <w:widowControl w:val="0"/>
              <w:spacing w:after="160"/>
              <w:rPr>
                <w:rFonts w:ascii="GHEA Grapalat" w:hAnsi="GHEA Grapalat" w:cs="Tahoma"/>
              </w:rPr>
            </w:pPr>
          </w:p>
          <w:p w14:paraId="759E3F76"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2F577FE"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E093B4B" w14:textId="77777777" w:rsidR="00BE2572" w:rsidRPr="00B138F3" w:rsidRDefault="00BE2572" w:rsidP="00DE2AE3">
            <w:pPr>
              <w:widowControl w:val="0"/>
              <w:spacing w:after="160"/>
              <w:rPr>
                <w:rFonts w:ascii="GHEA Grapalat" w:hAnsi="GHEA Grapalat" w:cs="Tahoma"/>
              </w:rPr>
            </w:pPr>
          </w:p>
          <w:p w14:paraId="333474ED"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E768947"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47D5930" w14:textId="77777777" w:rsidR="00BE2572" w:rsidRPr="00B138F3" w:rsidRDefault="00BE2572" w:rsidP="00DE2AE3">
            <w:pPr>
              <w:widowControl w:val="0"/>
              <w:spacing w:after="160"/>
              <w:rPr>
                <w:rFonts w:ascii="GHEA Grapalat" w:hAnsi="GHEA Grapalat" w:cs="Arial"/>
              </w:rPr>
            </w:pPr>
          </w:p>
        </w:tc>
      </w:tr>
      <w:tr w:rsidR="00B138F3" w:rsidRPr="00B138F3" w14:paraId="55EA823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007F92A"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CEE65F2" w14:textId="77777777" w:rsidR="00BE2572" w:rsidRPr="00B138F3" w:rsidRDefault="00BE2572" w:rsidP="00DE2AE3">
            <w:pPr>
              <w:widowControl w:val="0"/>
              <w:spacing w:after="160"/>
              <w:rPr>
                <w:rFonts w:ascii="GHEA Grapalat" w:hAnsi="GHEA Grapalat" w:cs="Sylfaen"/>
              </w:rPr>
            </w:pPr>
          </w:p>
          <w:p w14:paraId="70C9DCC3"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B27293E"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865E17F" w14:textId="77777777" w:rsidR="00BE2572" w:rsidRPr="00B138F3" w:rsidRDefault="00BE2572" w:rsidP="00DE2AE3">
            <w:pPr>
              <w:widowControl w:val="0"/>
              <w:spacing w:after="160"/>
              <w:rPr>
                <w:rFonts w:ascii="GHEA Grapalat" w:hAnsi="GHEA Grapalat"/>
              </w:rPr>
            </w:pPr>
          </w:p>
          <w:p w14:paraId="7788CB41"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092265D" w14:textId="77777777" w:rsidR="00BE2572" w:rsidRPr="00B138F3" w:rsidRDefault="00BE2572" w:rsidP="00BE2572">
      <w:pPr>
        <w:widowControl w:val="0"/>
        <w:spacing w:after="160"/>
        <w:jc w:val="center"/>
        <w:rPr>
          <w:rFonts w:ascii="GHEA Grapalat" w:hAnsi="GHEA Grapalat" w:cs="Sylfaen"/>
        </w:rPr>
      </w:pPr>
    </w:p>
    <w:p w14:paraId="21D681F9"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D44EC2C"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8252F1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5D0923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8CA7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FF456A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BAE4C2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8ACEA3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CA2C6C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BAFB47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EAB886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59CE0B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E6490C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313487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0B2AAD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871C2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34FF6E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DBF197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740AA2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6CC24F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DE8AD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50B9C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0F489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05444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318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9219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6267F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5C64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D9A8018"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B30F8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B09F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2EF01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CCB75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04AE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4A1CE2C"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E6F44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9941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73DDCA"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71070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004E6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DDB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FC7746F"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1CAC2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90E1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33457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A1C70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508A0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1B97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8921D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8827B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B4D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82B02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B014B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FD9D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A8E3A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D63D5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F2B2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B17F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A84FD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6BD7F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BCDE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7C30C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0D05C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874C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7E3A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6A303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D71B5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BE49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50D91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4A1B5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B572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F12B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81A21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BC633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4DC7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8E849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26740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1555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3841C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E422D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3105E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AB99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B22D2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1E56B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5FA9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FE35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5885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9C97A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F825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BC1AA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FB9EE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1270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70AE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6D378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9F22F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6428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A600C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1DE9F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95D7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38AAB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E54D4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025B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477A7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D4F59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28CE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0907A6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1B3EB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D6FEF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668C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429E7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6A66F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1C3D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7EA6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DD773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7300A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4C6B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0BFC2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7A2E6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72D8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3DE2D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D8BCC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E9E09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0B35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E20CD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7B7CFE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53439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85E4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6C478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D6E5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24255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5D634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A778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4C579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7BD5E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5BF2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484F6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BED8C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428E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5500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6F4C8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8EB17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6BE7D"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D2683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98F80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5192DC"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17BD371"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66B87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64826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8C52D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00CB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F9C99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5C99D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9E66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1DFDE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46AA1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9D559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2868C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028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CC301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00EDE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88FE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91DD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DE44F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7ACA00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BA465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B17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05CE2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6739A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C5D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5D913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3D69B95"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B1B46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060C6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C16CA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768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EC622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223B9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30B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D020ED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2FFD8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0A6BC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5778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3ABBB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E4B08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92FD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5133A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DC423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88BA7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30B34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94F8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91B9E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39ADC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1C96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EB536C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9036A20"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66E5F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57A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77804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25EBD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8627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A767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13B2E5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C2DEA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54A6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176D8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754A2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FBCE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29C0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BBE3CC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F0830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7D6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E3FCA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041B4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C331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255EC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55AFF7D"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6B9A4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3D8E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81C6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9A060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8962B4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085F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4FF6BE"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37256E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E895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7B453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BF1A6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8BCE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73DE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1A0458" w14:textId="77777777" w:rsidR="00BE2572" w:rsidRPr="00B138F3" w:rsidRDefault="00BE2572" w:rsidP="00DE2AE3">
            <w:pPr>
              <w:widowControl w:val="0"/>
              <w:spacing w:after="120"/>
              <w:jc w:val="center"/>
              <w:rPr>
                <w:rFonts w:ascii="GHEA Grapalat" w:hAnsi="GHEA Grapalat"/>
                <w:sz w:val="18"/>
                <w:szCs w:val="18"/>
              </w:rPr>
            </w:pPr>
          </w:p>
        </w:tc>
      </w:tr>
    </w:tbl>
    <w:p w14:paraId="32025AC6" w14:textId="77777777" w:rsidR="00BE2572" w:rsidRPr="00B138F3" w:rsidRDefault="00BE2572" w:rsidP="00BE2572">
      <w:pPr>
        <w:widowControl w:val="0"/>
        <w:spacing w:after="160"/>
        <w:ind w:left="567" w:right="565"/>
        <w:jc w:val="center"/>
        <w:rPr>
          <w:rFonts w:ascii="GHEA Grapalat" w:hAnsi="GHEA Grapalat"/>
          <w:b/>
        </w:rPr>
      </w:pPr>
    </w:p>
    <w:p w14:paraId="1F611E25" w14:textId="77777777" w:rsidR="00BE2572" w:rsidRPr="00B138F3" w:rsidRDefault="00BE2572" w:rsidP="00BE2572">
      <w:pPr>
        <w:widowControl w:val="0"/>
        <w:spacing w:after="160"/>
        <w:ind w:left="567" w:right="565"/>
        <w:jc w:val="center"/>
        <w:rPr>
          <w:rFonts w:ascii="GHEA Grapalat" w:hAnsi="GHEA Grapalat"/>
          <w:b/>
        </w:rPr>
      </w:pPr>
    </w:p>
    <w:p w14:paraId="6BCE3E77" w14:textId="77777777" w:rsidR="00BE2572" w:rsidRPr="00B138F3" w:rsidRDefault="00BE2572" w:rsidP="00BE2572">
      <w:pPr>
        <w:widowControl w:val="0"/>
        <w:spacing w:after="160"/>
        <w:ind w:left="567" w:right="565"/>
        <w:jc w:val="center"/>
        <w:rPr>
          <w:rFonts w:ascii="GHEA Grapalat" w:hAnsi="GHEA Grapalat"/>
          <w:b/>
        </w:rPr>
      </w:pPr>
    </w:p>
    <w:p w14:paraId="623F50F1" w14:textId="77777777" w:rsidR="00BE2572" w:rsidRPr="00B138F3" w:rsidRDefault="00BE2572" w:rsidP="00BE2572">
      <w:pPr>
        <w:widowControl w:val="0"/>
        <w:spacing w:after="160"/>
        <w:ind w:left="567" w:right="565"/>
        <w:jc w:val="center"/>
        <w:rPr>
          <w:rFonts w:ascii="GHEA Grapalat" w:hAnsi="GHEA Grapalat"/>
          <w:b/>
        </w:rPr>
      </w:pPr>
    </w:p>
    <w:p w14:paraId="3211152E" w14:textId="77777777" w:rsidR="00BE2572" w:rsidRPr="00B138F3" w:rsidRDefault="00BE2572" w:rsidP="00BE2572">
      <w:pPr>
        <w:widowControl w:val="0"/>
        <w:spacing w:after="160"/>
        <w:ind w:left="567" w:right="565"/>
        <w:jc w:val="center"/>
        <w:rPr>
          <w:rFonts w:ascii="GHEA Grapalat" w:hAnsi="GHEA Grapalat"/>
          <w:b/>
        </w:rPr>
      </w:pPr>
    </w:p>
    <w:p w14:paraId="54664134" w14:textId="77777777" w:rsidR="00BE2572" w:rsidRPr="00B138F3" w:rsidRDefault="00BE2572" w:rsidP="00BE2572">
      <w:pPr>
        <w:widowControl w:val="0"/>
        <w:spacing w:after="160"/>
        <w:ind w:left="567" w:right="565"/>
        <w:jc w:val="center"/>
        <w:rPr>
          <w:rFonts w:ascii="GHEA Grapalat" w:hAnsi="GHEA Grapalat"/>
          <w:b/>
        </w:rPr>
      </w:pPr>
    </w:p>
    <w:p w14:paraId="71E04A45" w14:textId="77777777" w:rsidR="00BE2572" w:rsidRPr="00B138F3" w:rsidRDefault="00BE2572" w:rsidP="00BE2572">
      <w:pPr>
        <w:widowControl w:val="0"/>
        <w:spacing w:after="160"/>
        <w:ind w:left="567" w:right="565"/>
        <w:jc w:val="center"/>
        <w:rPr>
          <w:rFonts w:ascii="GHEA Grapalat" w:hAnsi="GHEA Grapalat"/>
          <w:b/>
        </w:rPr>
      </w:pPr>
    </w:p>
    <w:p w14:paraId="448E25DD" w14:textId="77777777" w:rsidR="00BE2572" w:rsidRPr="00B138F3" w:rsidRDefault="00BE2572" w:rsidP="00BE2572">
      <w:pPr>
        <w:widowControl w:val="0"/>
        <w:spacing w:after="160"/>
        <w:ind w:left="567" w:right="565"/>
        <w:jc w:val="center"/>
        <w:rPr>
          <w:rFonts w:ascii="GHEA Grapalat" w:hAnsi="GHEA Grapalat"/>
          <w:b/>
        </w:rPr>
      </w:pPr>
    </w:p>
    <w:p w14:paraId="1C4F5F3C" w14:textId="77777777" w:rsidR="00BE2572" w:rsidRPr="00B138F3" w:rsidRDefault="00BE2572" w:rsidP="00BE2572">
      <w:pPr>
        <w:widowControl w:val="0"/>
        <w:spacing w:after="160"/>
        <w:ind w:left="567" w:right="565"/>
        <w:jc w:val="center"/>
        <w:rPr>
          <w:rFonts w:ascii="GHEA Grapalat" w:hAnsi="GHEA Grapalat"/>
          <w:b/>
        </w:rPr>
      </w:pPr>
    </w:p>
    <w:p w14:paraId="2C05535F" w14:textId="77777777" w:rsidR="00BE2572" w:rsidRPr="00B138F3" w:rsidRDefault="00BE2572" w:rsidP="00BE2572">
      <w:pPr>
        <w:widowControl w:val="0"/>
        <w:spacing w:after="160"/>
        <w:ind w:left="567" w:right="565"/>
        <w:jc w:val="center"/>
        <w:rPr>
          <w:rFonts w:ascii="GHEA Grapalat" w:hAnsi="GHEA Grapalat"/>
          <w:b/>
        </w:rPr>
      </w:pPr>
    </w:p>
    <w:p w14:paraId="635C1D6E"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5FE1EE75"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7985F51D" w14:textId="099114C6"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B63B9" w:rsidRPr="0006758E">
        <w:rPr>
          <w:rFonts w:ascii="GHEA Grapalat" w:hAnsi="GHEA Grapalat"/>
          <w:sz w:val="24"/>
          <w:szCs w:val="24"/>
        </w:rPr>
        <w:t>ЕАЗЦ</w:t>
      </w:r>
      <w:r w:rsidR="006B63B9" w:rsidRPr="00561630">
        <w:rPr>
          <w:rFonts w:ascii="GHEA Grapalat" w:hAnsi="GHEA Grapalat"/>
          <w:sz w:val="24"/>
          <w:szCs w:val="24"/>
        </w:rPr>
        <w:t>-</w:t>
      </w:r>
      <w:r w:rsidR="006B63B9">
        <w:rPr>
          <w:rFonts w:ascii="GHEA Grapalat" w:hAnsi="GHEA Grapalat"/>
          <w:sz w:val="24"/>
          <w:szCs w:val="24"/>
        </w:rPr>
        <w:t>ГХАПДзБ-2</w:t>
      </w:r>
      <w:r w:rsidR="00506FA2" w:rsidRPr="00506FA2">
        <w:rPr>
          <w:rFonts w:ascii="GHEA Grapalat" w:hAnsi="GHEA Grapalat"/>
          <w:sz w:val="24"/>
          <w:szCs w:val="24"/>
        </w:rPr>
        <w:t>6</w:t>
      </w:r>
      <w:r w:rsidR="006B63B9" w:rsidRPr="00561630">
        <w:rPr>
          <w:rFonts w:ascii="GHEA Grapalat" w:hAnsi="GHEA Grapalat"/>
          <w:sz w:val="24"/>
          <w:szCs w:val="24"/>
        </w:rPr>
        <w:t>/</w:t>
      </w:r>
      <w:r w:rsidR="006B63B9">
        <w:rPr>
          <w:rFonts w:ascii="GHEA Grapalat" w:hAnsi="GHEA Grapalat"/>
          <w:sz w:val="24"/>
          <w:szCs w:val="24"/>
        </w:rPr>
        <w:t>1</w:t>
      </w:r>
      <w:r w:rsidR="009E01A2">
        <w:rPr>
          <w:rFonts w:ascii="GHEA Grapalat" w:hAnsi="GHEA Grapalat"/>
          <w:sz w:val="24"/>
          <w:szCs w:val="24"/>
        </w:rPr>
        <w:t>5-1</w:t>
      </w:r>
    </w:p>
    <w:p w14:paraId="231947FB" w14:textId="77777777" w:rsidR="008D352C" w:rsidRPr="00B138F3" w:rsidRDefault="008D352C" w:rsidP="00B46D58">
      <w:pPr>
        <w:widowControl w:val="0"/>
        <w:spacing w:after="160"/>
        <w:ind w:left="-142" w:firstLine="142"/>
        <w:jc w:val="center"/>
        <w:rPr>
          <w:rFonts w:ascii="GHEA Grapalat" w:hAnsi="GHEA Grapalat"/>
          <w:i/>
        </w:rPr>
      </w:pPr>
    </w:p>
    <w:p w14:paraId="1BEB3822"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29D542ED"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75753804"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2CF2DAF4" w14:textId="77777777" w:rsidR="00071D1C" w:rsidRPr="00B138F3" w:rsidRDefault="00071D1C" w:rsidP="00B46D58">
      <w:pPr>
        <w:widowControl w:val="0"/>
        <w:spacing w:after="160"/>
        <w:jc w:val="center"/>
        <w:rPr>
          <w:rFonts w:ascii="GHEA Grapalat" w:hAnsi="GHEA Grapalat" w:cs="Sylfaen"/>
          <w:lang w:val="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29DC4698" w14:textId="77777777" w:rsidTr="00F15CED">
        <w:tc>
          <w:tcPr>
            <w:tcW w:w="4643" w:type="dxa"/>
          </w:tcPr>
          <w:p w14:paraId="7BC692E3"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0BFDFCEA"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028D07CB"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7770B0AA" w14:textId="55DD04EC" w:rsidR="004E6BA4" w:rsidRPr="00B138F3" w:rsidRDefault="006B63B9" w:rsidP="004E6BA4">
      <w:pPr>
        <w:widowControl w:val="0"/>
        <w:spacing w:after="160"/>
        <w:jc w:val="both"/>
        <w:rPr>
          <w:rFonts w:ascii="GHEA Grapalat" w:hAnsi="GHEA Grapalat"/>
        </w:rPr>
      </w:pPr>
      <w:r>
        <w:rPr>
          <w:rFonts w:ascii="Sylfaen" w:eastAsia="Calibri" w:hAnsi="Sylfaen"/>
          <w:b/>
          <w:sz w:val="22"/>
        </w:rPr>
        <w:t xml:space="preserve">ЕРЕВАН </w:t>
      </w:r>
      <w:r>
        <w:rPr>
          <w:rFonts w:ascii="Sylfaen" w:hAnsi="Sylfaen"/>
          <w:b/>
          <w:sz w:val="22"/>
          <w:lang w:val="af-ZA"/>
        </w:rPr>
        <w:t>"</w:t>
      </w:r>
      <w:r>
        <w:rPr>
          <w:rFonts w:ascii="Sylfaen" w:eastAsia="Calibri" w:hAnsi="Sylfaen"/>
          <w:b/>
          <w:sz w:val="22"/>
        </w:rPr>
        <w:t>АВАН</w:t>
      </w:r>
      <w:r>
        <w:rPr>
          <w:rFonts w:ascii="Sylfaen" w:hAnsi="Sylfaen"/>
          <w:b/>
          <w:sz w:val="22"/>
          <w:lang w:val="af-ZA"/>
        </w:rPr>
        <w:t>"</w:t>
      </w:r>
      <w:r>
        <w:rPr>
          <w:rFonts w:ascii="Sylfaen" w:eastAsia="Calibri" w:hAnsi="Sylfaen"/>
          <w:b/>
          <w:sz w:val="22"/>
        </w:rPr>
        <w:t xml:space="preserve"> ЗДОРОВИТЕЛЬНЫЙ ЦЕНТЕР</w:t>
      </w:r>
      <w:r w:rsidRPr="006609ED">
        <w:rPr>
          <w:rFonts w:ascii="Sylfaen" w:eastAsia="Calibri" w:hAnsi="Sylfaen"/>
          <w:b/>
          <w:sz w:val="22"/>
        </w:rPr>
        <w:t xml:space="preserve"> </w:t>
      </w:r>
      <w:r>
        <w:rPr>
          <w:rFonts w:ascii="Sylfaen" w:hAnsi="Sylfaen"/>
          <w:b/>
          <w:sz w:val="22"/>
          <w:lang w:val="af-ZA"/>
        </w:rPr>
        <w:t>ЗАО</w:t>
      </w:r>
      <w:r w:rsidRPr="00B138F3">
        <w:rPr>
          <w:rFonts w:ascii="GHEA Grapalat" w:hAnsi="GHEA Grapalat"/>
        </w:rPr>
        <w:t xml:space="preserve">, в лице </w:t>
      </w:r>
      <w:r w:rsidRPr="00A30291">
        <w:rPr>
          <w:rFonts w:ascii="GHEA Grapalat" w:hAnsi="GHEA Grapalat"/>
        </w:rPr>
        <w:t>А</w:t>
      </w:r>
      <w:r>
        <w:rPr>
          <w:rFonts w:ascii="GHEA Grapalat" w:hAnsi="GHEA Grapalat"/>
          <w:lang w:val="hy-AM"/>
        </w:rPr>
        <w:t>.</w:t>
      </w:r>
      <w:r w:rsidRPr="00A30291">
        <w:rPr>
          <w:rFonts w:ascii="GHEA Grapalat" w:hAnsi="GHEA Grapalat"/>
        </w:rPr>
        <w:t>Нерсисян</w:t>
      </w:r>
      <w:r w:rsidRPr="008A64B2">
        <w:rPr>
          <w:rFonts w:ascii="GHEA Grapalat" w:hAnsi="GHEA Grapalat"/>
        </w:rPr>
        <w:t>а</w:t>
      </w:r>
      <w:r w:rsidR="004E6BA4" w:rsidRPr="00B138F3">
        <w:rPr>
          <w:rFonts w:ascii="GHEA Grapalat" w:hAnsi="GHEA Grapalat"/>
        </w:rPr>
        <w:t>,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39365343" w14:textId="77777777" w:rsidR="00071D1C" w:rsidRPr="00B138F3" w:rsidRDefault="00071D1C" w:rsidP="00B46D58">
      <w:pPr>
        <w:widowControl w:val="0"/>
        <w:spacing w:after="160"/>
        <w:ind w:firstLine="709"/>
        <w:jc w:val="both"/>
        <w:rPr>
          <w:rFonts w:ascii="GHEA Grapalat" w:hAnsi="GHEA Grapalat"/>
          <w:b/>
        </w:rPr>
      </w:pPr>
    </w:p>
    <w:p w14:paraId="7424F24D"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4870605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A2BF671" w14:textId="77777777" w:rsidR="00071D1C" w:rsidRPr="00B138F3" w:rsidRDefault="00071D1C" w:rsidP="00B46D58">
      <w:pPr>
        <w:widowControl w:val="0"/>
        <w:spacing w:after="160"/>
        <w:ind w:firstLine="709"/>
        <w:jc w:val="both"/>
        <w:rPr>
          <w:rFonts w:ascii="GHEA Grapalat" w:hAnsi="GHEA Grapalat" w:cs="Times Armenian"/>
        </w:rPr>
      </w:pPr>
    </w:p>
    <w:p w14:paraId="239A1FEC"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6AC77686"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011AF21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01C4FB3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CE58D8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0D73234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14:paraId="151D6B5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24AB5E1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5D466E4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720086C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93F985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37C370C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5FC99CB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48D007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405726ED"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A7D223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D95B8A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53DA768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7F01DCE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5855FA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68B3E86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58E89E79"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6F1471F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7E6584D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7A64A9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187F03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716A59A"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ADBCCF3"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5D52757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3F716BB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7D3E0D4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08FD5F9"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39109D6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4D7454FC"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02ED211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5E1B252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526D330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24C10B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7B2A805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288A827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4BBE89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17D7E9F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51385AA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9FAF7BB"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BFEC82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6852614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5"/>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B6BC9F3"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312F363C"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7B407628"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w:t>
      </w:r>
      <w:r w:rsidRPr="003F3CF4">
        <w:rPr>
          <w:rFonts w:ascii="GHEA Grapalat" w:hAnsi="GHEA Grapalat"/>
          <w:lang w:val="hy-AM"/>
        </w:rPr>
        <w:lastRenderedPageBreak/>
        <w:t>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7301DEFB"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29D4262A"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4AC8F12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19D81B1E" w14:textId="77777777" w:rsidR="00807450" w:rsidRDefault="00071D1C" w:rsidP="00807450">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товаров, являющихся основным средством, гарантийным сроком устанавливается </w:t>
      </w:r>
      <w:r w:rsidR="00476790" w:rsidRPr="00476790">
        <w:rPr>
          <w:rFonts w:ascii="GHEA Grapalat" w:hAnsi="GHEA Grapalat"/>
        </w:rPr>
        <w:t>36</w:t>
      </w:r>
      <w:r w:rsidR="00807450" w:rsidRPr="00807450">
        <w:rPr>
          <w:rFonts w:ascii="GHEA Grapalat" w:hAnsi="GHEA Grapalat"/>
        </w:rPr>
        <w:t>5</w:t>
      </w:r>
      <w:r w:rsidR="00476790" w:rsidRPr="00476790">
        <w:rPr>
          <w:rFonts w:ascii="GHEA Grapalat" w:hAnsi="GHEA Grapalat"/>
        </w:rPr>
        <w:t xml:space="preserve"> </w:t>
      </w:r>
      <w:r w:rsidRPr="00B138F3">
        <w:rPr>
          <w:rFonts w:ascii="GHEA Grapalat" w:hAnsi="GHEA Grapalat"/>
        </w:rPr>
        <w:t>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p>
    <w:p w14:paraId="12951F59" w14:textId="77777777" w:rsidR="009E45F3" w:rsidRPr="00B138F3" w:rsidRDefault="009E45F3" w:rsidP="00807450">
      <w:pPr>
        <w:widowControl w:val="0"/>
        <w:tabs>
          <w:tab w:val="left" w:pos="1134"/>
        </w:tabs>
        <w:spacing w:after="160"/>
        <w:ind w:firstLine="567"/>
        <w:jc w:val="both"/>
        <w:rPr>
          <w:rFonts w:ascii="GHEA Grapalat" w:hAnsi="GHEA Grapalat"/>
          <w:b/>
        </w:rPr>
      </w:pPr>
      <w:r w:rsidRPr="00B138F3">
        <w:rPr>
          <w:rFonts w:ascii="GHEA Grapalat" w:hAnsi="GHEA Grapalat"/>
          <w:b/>
        </w:rPr>
        <w:t>5. ПЕРЕДАЧА И ПРИЕМ ТОВАРА</w:t>
      </w:r>
    </w:p>
    <w:p w14:paraId="7DE05DD0"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237BF584"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A81B41">
        <w:rPr>
          <w:rFonts w:ascii="GHEA Grapalat" w:hAnsi="GHEA Grapalat"/>
        </w:rPr>
        <w:t>двух</w:t>
      </w:r>
      <w:r>
        <w:rPr>
          <w:rFonts w:ascii="GHEA Grapalat" w:hAnsi="GHEA Grapalat"/>
        </w:rPr>
        <w:t xml:space="preserve"> экземпляр акта приема-передачи (Приложение № 3). </w:t>
      </w:r>
    </w:p>
    <w:p w14:paraId="658693A8"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6DB718A"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B9FAF58"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1816B8AF"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A81B41">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AB7D2C3"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91D5DBB" w14:textId="77777777" w:rsidR="00BE5F44" w:rsidRDefault="00BE5F44" w:rsidP="00B46D58">
      <w:pPr>
        <w:widowControl w:val="0"/>
        <w:tabs>
          <w:tab w:val="left" w:pos="1134"/>
        </w:tabs>
        <w:spacing w:after="160"/>
        <w:ind w:firstLine="567"/>
        <w:jc w:val="both"/>
        <w:rPr>
          <w:rFonts w:ascii="GHEA Grapalat" w:hAnsi="GHEA Grapalat"/>
        </w:rPr>
      </w:pPr>
    </w:p>
    <w:p w14:paraId="36A18F13"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lastRenderedPageBreak/>
        <w:t>6. ОТВЕТСТВЕННОСТЬ СТОРОН</w:t>
      </w:r>
    </w:p>
    <w:p w14:paraId="6EFA91F5"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DBE5DD7"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2B22C212"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6"/>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F7BF28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113CB30"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6F668F15"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C8BFDA2"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318E0F89" w14:textId="77777777" w:rsidR="00D52566" w:rsidRPr="00B138F3" w:rsidRDefault="00D52566" w:rsidP="00B46D58">
      <w:pPr>
        <w:rPr>
          <w:rFonts w:ascii="GHEA Grapalat" w:hAnsi="GHEA Grapalat"/>
          <w:lang w:val="hy-AM"/>
        </w:rPr>
      </w:pPr>
    </w:p>
    <w:p w14:paraId="31F6D2E3"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65051951"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w:t>
      </w:r>
      <w:r w:rsidRPr="00B138F3">
        <w:rPr>
          <w:rFonts w:ascii="GHEA Grapalat" w:hAnsi="GHEA Grapalat"/>
        </w:rPr>
        <w:lastRenderedPageBreak/>
        <w:t>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FA923E0" w14:textId="77777777" w:rsidR="0094684E" w:rsidRPr="00B138F3" w:rsidRDefault="0094684E" w:rsidP="00B46D58">
      <w:pPr>
        <w:widowControl w:val="0"/>
        <w:spacing w:after="160"/>
        <w:jc w:val="center"/>
        <w:rPr>
          <w:rFonts w:ascii="GHEA Grapalat" w:hAnsi="GHEA Grapalat"/>
          <w:lang w:val="hy-AM"/>
        </w:rPr>
      </w:pPr>
    </w:p>
    <w:p w14:paraId="66D20DF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236F4C93"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FD95693"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17"/>
        <w:t>21</w:t>
      </w:r>
      <w:r w:rsidRPr="00B138F3">
        <w:rPr>
          <w:rFonts w:ascii="GHEA Grapalat" w:hAnsi="GHEA Grapalat"/>
        </w:rPr>
        <w:t>.</w:t>
      </w:r>
    </w:p>
    <w:p w14:paraId="4FDB47E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2A63391F"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3B9334ED"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196239B2"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684C3415"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 xml:space="preserve">Запрещается внесение в договор, а если цена договора факторная, то также в </w:t>
      </w:r>
      <w:r w:rsidRPr="00B138F3">
        <w:rPr>
          <w:rFonts w:ascii="GHEA Grapalat" w:hAnsi="GHEA Grapalat"/>
          <w:spacing w:val="-6"/>
        </w:rPr>
        <w:lastRenderedPageBreak/>
        <w:t>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E770256"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6A18EF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3EF7290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2AEE807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8"/>
        <w:t>22</w:t>
      </w:r>
      <w:r w:rsidRPr="00B138F3">
        <w:rPr>
          <w:rFonts w:ascii="GHEA Grapalat" w:hAnsi="GHEA Grapalat"/>
        </w:rPr>
        <w:t>.</w:t>
      </w:r>
    </w:p>
    <w:p w14:paraId="1AC3E7B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9"/>
        <w:t>23</w:t>
      </w:r>
      <w:r w:rsidRPr="00B138F3">
        <w:rPr>
          <w:rFonts w:ascii="GHEA Grapalat" w:hAnsi="GHEA Grapalat"/>
        </w:rPr>
        <w:t>.</w:t>
      </w:r>
    </w:p>
    <w:p w14:paraId="689C588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0FDFE9A"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B1D2A9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68F6E799"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631FBA23"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5334BD9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2959FA6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7BE85C97"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t>предусмотрения</w:t>
      </w:r>
      <w:proofErr w:type="spellEnd"/>
      <w:r w:rsidR="00BA249F"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Pr="00974EA8">
        <w:rPr>
          <w:rFonts w:ascii="GHEA Grapalat" w:hAnsi="GHEA Grapalat"/>
        </w:rPr>
        <w:t>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w:t>
      </w:r>
      <w:r w:rsidRPr="00974EA8">
        <w:rPr>
          <w:rFonts w:ascii="GHEA Grapalat" w:hAnsi="GHEA Grapalat"/>
        </w:rPr>
        <w:lastRenderedPageBreak/>
        <w:t xml:space="preserve">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20"/>
        <w:t>24</w:t>
      </w:r>
    </w:p>
    <w:p w14:paraId="1C3513E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6BD618AB" w14:textId="77777777" w:rsidTr="0016519F">
        <w:tc>
          <w:tcPr>
            <w:tcW w:w="4536" w:type="dxa"/>
          </w:tcPr>
          <w:p w14:paraId="3B485E81" w14:textId="77777777"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14:paraId="5E2E41DC" w14:textId="77777777" w:rsidR="006B63B9" w:rsidRPr="00BF3BD6" w:rsidRDefault="006B63B9" w:rsidP="006B63B9">
            <w:pPr>
              <w:widowControl w:val="0"/>
              <w:spacing w:after="160"/>
              <w:jc w:val="center"/>
              <w:rPr>
                <w:rFonts w:ascii="GHEA Grapalat" w:hAnsi="GHEA Grapalat"/>
                <w:i/>
                <w:sz w:val="18"/>
                <w:szCs w:val="18"/>
              </w:rPr>
            </w:pPr>
            <w:r w:rsidRPr="00BF3BD6">
              <w:rPr>
                <w:rFonts w:ascii="Sylfaen" w:eastAsia="Calibri" w:hAnsi="Sylfaen"/>
                <w:b/>
                <w:sz w:val="18"/>
                <w:szCs w:val="18"/>
              </w:rPr>
              <w:t xml:space="preserve">ЕРЕВАН </w:t>
            </w:r>
            <w:r w:rsidRPr="00BF3BD6">
              <w:rPr>
                <w:rFonts w:ascii="Sylfaen" w:hAnsi="Sylfaen"/>
                <w:b/>
                <w:sz w:val="18"/>
                <w:szCs w:val="18"/>
                <w:lang w:val="af-ZA"/>
              </w:rPr>
              <w:t>"</w:t>
            </w:r>
            <w:r w:rsidRPr="00BF3BD6">
              <w:rPr>
                <w:rFonts w:ascii="Sylfaen" w:eastAsia="Calibri" w:hAnsi="Sylfaen"/>
                <w:b/>
                <w:sz w:val="18"/>
                <w:szCs w:val="18"/>
              </w:rPr>
              <w:t>АВАН</w:t>
            </w:r>
            <w:r w:rsidRPr="00BF3BD6">
              <w:rPr>
                <w:rFonts w:ascii="Sylfaen" w:hAnsi="Sylfaen"/>
                <w:b/>
                <w:sz w:val="18"/>
                <w:szCs w:val="18"/>
                <w:lang w:val="af-ZA"/>
              </w:rPr>
              <w:t>"</w:t>
            </w:r>
            <w:r w:rsidRPr="00BF3BD6">
              <w:rPr>
                <w:rFonts w:ascii="Sylfaen" w:eastAsia="Calibri" w:hAnsi="Sylfaen"/>
                <w:b/>
                <w:sz w:val="18"/>
                <w:szCs w:val="18"/>
              </w:rPr>
              <w:t xml:space="preserve"> ЗДОРОВИТЕЛЬНЫЙ ЦЕНТЕР </w:t>
            </w:r>
            <w:r w:rsidRPr="00BF3BD6">
              <w:rPr>
                <w:rFonts w:ascii="Sylfaen" w:hAnsi="Sylfaen"/>
                <w:b/>
                <w:sz w:val="18"/>
                <w:szCs w:val="18"/>
                <w:lang w:val="af-ZA"/>
              </w:rPr>
              <w:t xml:space="preserve">ЗАО </w:t>
            </w:r>
            <w:r w:rsidRPr="00BF3BD6">
              <w:rPr>
                <w:rFonts w:ascii="Sylfaen" w:hAnsi="Sylfaen"/>
                <w:b/>
                <w:sz w:val="18"/>
                <w:szCs w:val="18"/>
              </w:rPr>
              <w:t xml:space="preserve"> </w:t>
            </w:r>
          </w:p>
          <w:p w14:paraId="2FA17A87" w14:textId="77777777" w:rsidR="006B63B9" w:rsidRPr="000D776A" w:rsidRDefault="006B63B9" w:rsidP="006B63B9">
            <w:pPr>
              <w:widowControl w:val="0"/>
              <w:spacing w:after="160"/>
              <w:jc w:val="center"/>
              <w:rPr>
                <w:rFonts w:ascii="GHEA Grapalat" w:hAnsi="GHEA Grapalat"/>
                <w:i/>
              </w:rPr>
            </w:pPr>
            <w:r w:rsidRPr="00163E68">
              <w:rPr>
                <w:rFonts w:ascii="GHEA Grapalat" w:hAnsi="GHEA Grapalat"/>
                <w:i/>
                <w:lang w:val="hy-AM"/>
              </w:rPr>
              <w:t xml:space="preserve">Г.Ереван, ул. </w:t>
            </w:r>
            <w:r>
              <w:rPr>
                <w:rFonts w:ascii="Sylfaen" w:hAnsi="Sylfaen"/>
                <w:sz w:val="22"/>
                <w:lang w:val="af-ZA"/>
              </w:rPr>
              <w:t>Xyдякоба</w:t>
            </w:r>
          </w:p>
          <w:p w14:paraId="60E64C35" w14:textId="77777777" w:rsidR="006B63B9" w:rsidRDefault="006B63B9" w:rsidP="006B63B9">
            <w:pPr>
              <w:widowControl w:val="0"/>
              <w:spacing w:after="160"/>
              <w:jc w:val="center"/>
              <w:rPr>
                <w:rFonts w:ascii="Sylfaen" w:hAnsi="Sylfaen" w:cs="Sylfaen"/>
                <w:bCs/>
                <w:sz w:val="20"/>
                <w:szCs w:val="22"/>
                <w:lang w:val="es-ES"/>
              </w:rPr>
            </w:pPr>
            <w:r w:rsidRPr="00163E68">
              <w:rPr>
                <w:rFonts w:ascii="GHEA Grapalat" w:hAnsi="GHEA Grapalat"/>
                <w:i/>
                <w:lang w:val="hy-AM"/>
              </w:rPr>
              <w:t>Ар</w:t>
            </w:r>
            <w:proofErr w:type="spellStart"/>
            <w:r w:rsidRPr="00E05168">
              <w:rPr>
                <w:rFonts w:ascii="GHEA Grapalat" w:hAnsi="GHEA Grapalat"/>
                <w:i/>
              </w:rPr>
              <w:t>ерия</w:t>
            </w:r>
            <w:proofErr w:type="spellEnd"/>
            <w:r>
              <w:rPr>
                <w:rFonts w:ascii="GHEA Grapalat" w:hAnsi="GHEA Grapalat"/>
                <w:i/>
                <w:lang w:val="hy-AM"/>
              </w:rPr>
              <w:t xml:space="preserve">банк </w:t>
            </w:r>
            <w:r w:rsidRPr="002A5083">
              <w:rPr>
                <w:rFonts w:ascii="GHEA Grapalat" w:hAnsi="GHEA Grapalat"/>
                <w:i/>
              </w:rPr>
              <w:t>З</w:t>
            </w:r>
            <w:r w:rsidRPr="00163E68">
              <w:rPr>
                <w:rFonts w:ascii="GHEA Grapalat" w:hAnsi="GHEA Grapalat"/>
                <w:i/>
                <w:lang w:val="hy-AM"/>
              </w:rPr>
              <w:t xml:space="preserve">АО                            </w:t>
            </w:r>
            <w:r w:rsidRPr="00163E68">
              <w:rPr>
                <w:rFonts w:ascii="GHEA Grapalat" w:hAnsi="GHEA Grapalat"/>
                <w:i/>
              </w:rPr>
              <w:t>(</w:t>
            </w:r>
            <w:r w:rsidRPr="003F76D8">
              <w:rPr>
                <w:rFonts w:ascii="GHEA Grapalat" w:hAnsi="GHEA Grapalat"/>
                <w:i/>
                <w:lang w:val="hy-AM"/>
              </w:rPr>
              <w:t>сч.№) 1</w:t>
            </w:r>
            <w:r w:rsidRPr="002A5083">
              <w:rPr>
                <w:rFonts w:ascii="GHEA Grapalat" w:hAnsi="GHEA Grapalat"/>
                <w:i/>
              </w:rPr>
              <w:t>570099536450100</w:t>
            </w:r>
            <w:r w:rsidRPr="003F76D8">
              <w:rPr>
                <w:rFonts w:ascii="GHEA Grapalat" w:hAnsi="GHEA Grapalat"/>
                <w:i/>
                <w:lang w:val="hy-AM"/>
              </w:rPr>
              <w:t xml:space="preserve">                           УНН 00805413</w:t>
            </w:r>
          </w:p>
          <w:p w14:paraId="7E066BCF" w14:textId="77777777" w:rsidR="006B63B9" w:rsidRPr="00B138F3" w:rsidRDefault="006B63B9" w:rsidP="006B63B9">
            <w:pPr>
              <w:widowControl w:val="0"/>
              <w:spacing w:after="160"/>
              <w:jc w:val="center"/>
              <w:rPr>
                <w:rFonts w:ascii="GHEA Grapalat" w:hAnsi="GHEA Grapalat" w:cs="Sylfaen"/>
                <w:b/>
                <w:bCs/>
              </w:rPr>
            </w:pPr>
            <w:r w:rsidRPr="00163E68">
              <w:rPr>
                <w:rFonts w:ascii="GHEA Grapalat" w:hAnsi="GHEA Grapalat"/>
                <w:i/>
                <w:lang w:val="hy-AM"/>
              </w:rPr>
              <w:t xml:space="preserve">Директор   </w:t>
            </w:r>
            <w:r w:rsidRPr="00BF4732">
              <w:rPr>
                <w:rFonts w:ascii="GHEA Grapalat" w:hAnsi="GHEA Grapalat"/>
                <w:i/>
              </w:rPr>
              <w:t>А</w:t>
            </w:r>
            <w:r w:rsidRPr="00163E68">
              <w:rPr>
                <w:rFonts w:ascii="GHEA Grapalat" w:hAnsi="GHEA Grapalat"/>
                <w:i/>
                <w:lang w:val="hy-AM"/>
              </w:rPr>
              <w:t>.</w:t>
            </w:r>
            <w:r w:rsidRPr="00BF4732">
              <w:rPr>
                <w:rFonts w:ascii="GHEA Grapalat" w:hAnsi="GHEA Grapalat"/>
                <w:i/>
              </w:rPr>
              <w:t>Нерсисян</w:t>
            </w:r>
          </w:p>
          <w:p w14:paraId="159552A8" w14:textId="77777777" w:rsidR="00071D1C" w:rsidRPr="00F94D6C" w:rsidRDefault="00F83E0A" w:rsidP="00B46D58">
            <w:pPr>
              <w:widowControl w:val="0"/>
              <w:jc w:val="center"/>
              <w:rPr>
                <w:rFonts w:ascii="GHEA Grapalat" w:hAnsi="GHEA Grapalat"/>
              </w:rPr>
            </w:pPr>
            <w:r w:rsidRPr="00F94D6C">
              <w:rPr>
                <w:rFonts w:ascii="GHEA Grapalat" w:hAnsi="GHEA Grapalat"/>
              </w:rPr>
              <w:t>_______________________</w:t>
            </w:r>
          </w:p>
          <w:p w14:paraId="1C90B8D2"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70F163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18D36810" w14:textId="77777777" w:rsidR="00071D1C" w:rsidRPr="00B138F3" w:rsidRDefault="00071D1C" w:rsidP="00B46D58">
            <w:pPr>
              <w:widowControl w:val="0"/>
              <w:spacing w:after="160"/>
              <w:jc w:val="center"/>
              <w:rPr>
                <w:rFonts w:ascii="GHEA Grapalat" w:hAnsi="GHEA Grapalat"/>
              </w:rPr>
            </w:pPr>
          </w:p>
        </w:tc>
        <w:tc>
          <w:tcPr>
            <w:tcW w:w="4343" w:type="dxa"/>
          </w:tcPr>
          <w:p w14:paraId="014BF6DF"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5A4A804F"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7729327C"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0282B7E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0F7D4CB7" w14:textId="77777777" w:rsidR="00382B60" w:rsidRDefault="00382B60" w:rsidP="00B46D58">
      <w:pPr>
        <w:widowControl w:val="0"/>
        <w:spacing w:after="160"/>
        <w:ind w:firstLine="567"/>
        <w:jc w:val="both"/>
        <w:rPr>
          <w:rFonts w:ascii="GHEA Grapalat" w:hAnsi="GHEA Grapalat"/>
          <w:i/>
          <w:lang w:val="hy-AM"/>
        </w:rPr>
      </w:pPr>
    </w:p>
    <w:p w14:paraId="54F4C4F2"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4D346828" w14:textId="77777777" w:rsidR="00071D1C" w:rsidRPr="00B138F3" w:rsidRDefault="00071D1C" w:rsidP="00B46D58">
      <w:pPr>
        <w:widowControl w:val="0"/>
        <w:spacing w:after="160"/>
        <w:rPr>
          <w:rFonts w:ascii="GHEA Grapalat" w:hAnsi="GHEA Grapalat"/>
        </w:rPr>
      </w:pPr>
    </w:p>
    <w:p w14:paraId="6E8CA41D"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14:paraId="2480E7B8"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00464900"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36B3F9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1"/>
        <w:t>*</w:t>
      </w:r>
    </w:p>
    <w:p w14:paraId="647385B5"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207"/>
        <w:gridCol w:w="2552"/>
        <w:gridCol w:w="992"/>
        <w:gridCol w:w="3260"/>
        <w:gridCol w:w="739"/>
        <w:gridCol w:w="1559"/>
        <w:gridCol w:w="851"/>
        <w:gridCol w:w="13"/>
        <w:gridCol w:w="13"/>
        <w:gridCol w:w="14"/>
        <w:gridCol w:w="760"/>
        <w:gridCol w:w="851"/>
        <w:gridCol w:w="1268"/>
        <w:gridCol w:w="7"/>
        <w:gridCol w:w="930"/>
        <w:gridCol w:w="10"/>
        <w:gridCol w:w="39"/>
      </w:tblGrid>
      <w:tr w:rsidR="00B138F3" w:rsidRPr="00B138F3" w14:paraId="4B6C506A" w14:textId="77777777" w:rsidTr="004A3870">
        <w:trPr>
          <w:jc w:val="center"/>
        </w:trPr>
        <w:tc>
          <w:tcPr>
            <w:tcW w:w="16306" w:type="dxa"/>
            <w:gridSpan w:val="18"/>
          </w:tcPr>
          <w:p w14:paraId="3EDD50A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0C772124" w14:textId="77777777" w:rsidTr="004A3870">
        <w:trPr>
          <w:gridAfter w:val="2"/>
          <w:wAfter w:w="49" w:type="dxa"/>
          <w:trHeight w:val="219"/>
          <w:jc w:val="center"/>
        </w:trPr>
        <w:tc>
          <w:tcPr>
            <w:tcW w:w="1241" w:type="dxa"/>
            <w:vMerge w:val="restart"/>
            <w:vAlign w:val="center"/>
          </w:tcPr>
          <w:p w14:paraId="1555D75D"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07" w:type="dxa"/>
            <w:vMerge w:val="restart"/>
            <w:vAlign w:val="center"/>
          </w:tcPr>
          <w:p w14:paraId="1933D0F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552" w:type="dxa"/>
            <w:vMerge w:val="restart"/>
            <w:vAlign w:val="center"/>
          </w:tcPr>
          <w:p w14:paraId="73E581AD"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992" w:type="dxa"/>
            <w:vMerge w:val="restart"/>
            <w:vAlign w:val="center"/>
          </w:tcPr>
          <w:p w14:paraId="46ACCF25"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2"/>
              <w:t>**</w:t>
            </w:r>
          </w:p>
        </w:tc>
        <w:tc>
          <w:tcPr>
            <w:tcW w:w="3260" w:type="dxa"/>
            <w:vMerge w:val="restart"/>
            <w:vAlign w:val="center"/>
          </w:tcPr>
          <w:p w14:paraId="6E939DAC"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739" w:type="dxa"/>
            <w:vMerge w:val="restart"/>
            <w:vAlign w:val="center"/>
          </w:tcPr>
          <w:p w14:paraId="3014CA85"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14:paraId="28AA0DAF"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891" w:type="dxa"/>
            <w:gridSpan w:val="4"/>
            <w:vMerge w:val="restart"/>
            <w:vAlign w:val="center"/>
          </w:tcPr>
          <w:p w14:paraId="1EDBC359"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760" w:type="dxa"/>
            <w:vMerge w:val="restart"/>
            <w:vAlign w:val="center"/>
          </w:tcPr>
          <w:p w14:paraId="6FE1FFD3"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056" w:type="dxa"/>
            <w:gridSpan w:val="4"/>
            <w:vAlign w:val="center"/>
          </w:tcPr>
          <w:p w14:paraId="4C20415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453CEF12" w14:textId="77777777" w:rsidTr="004A3870">
        <w:trPr>
          <w:gridAfter w:val="2"/>
          <w:wAfter w:w="49" w:type="dxa"/>
          <w:trHeight w:val="445"/>
          <w:jc w:val="center"/>
        </w:trPr>
        <w:tc>
          <w:tcPr>
            <w:tcW w:w="1241" w:type="dxa"/>
            <w:vMerge/>
            <w:vAlign w:val="center"/>
          </w:tcPr>
          <w:p w14:paraId="513F0B96" w14:textId="77777777" w:rsidR="00071D1C" w:rsidRPr="00B138F3" w:rsidRDefault="00071D1C" w:rsidP="00B46D58">
            <w:pPr>
              <w:widowControl w:val="0"/>
              <w:jc w:val="center"/>
              <w:rPr>
                <w:rFonts w:ascii="GHEA Grapalat" w:hAnsi="GHEA Grapalat"/>
                <w:sz w:val="16"/>
                <w:szCs w:val="16"/>
              </w:rPr>
            </w:pPr>
          </w:p>
        </w:tc>
        <w:tc>
          <w:tcPr>
            <w:tcW w:w="1207" w:type="dxa"/>
            <w:vMerge/>
            <w:vAlign w:val="center"/>
          </w:tcPr>
          <w:p w14:paraId="7AAC6B74" w14:textId="77777777" w:rsidR="00071D1C" w:rsidRPr="00B138F3" w:rsidRDefault="00071D1C" w:rsidP="00B46D58">
            <w:pPr>
              <w:widowControl w:val="0"/>
              <w:jc w:val="center"/>
              <w:rPr>
                <w:rFonts w:ascii="GHEA Grapalat" w:hAnsi="GHEA Grapalat"/>
                <w:sz w:val="16"/>
                <w:szCs w:val="16"/>
              </w:rPr>
            </w:pPr>
          </w:p>
        </w:tc>
        <w:tc>
          <w:tcPr>
            <w:tcW w:w="2552" w:type="dxa"/>
            <w:vMerge/>
            <w:vAlign w:val="center"/>
          </w:tcPr>
          <w:p w14:paraId="43A34BE8" w14:textId="77777777" w:rsidR="00071D1C" w:rsidRPr="00B138F3" w:rsidRDefault="00071D1C" w:rsidP="00B46D58">
            <w:pPr>
              <w:widowControl w:val="0"/>
              <w:jc w:val="center"/>
              <w:rPr>
                <w:rFonts w:ascii="GHEA Grapalat" w:hAnsi="GHEA Grapalat"/>
                <w:sz w:val="16"/>
                <w:szCs w:val="16"/>
              </w:rPr>
            </w:pPr>
          </w:p>
        </w:tc>
        <w:tc>
          <w:tcPr>
            <w:tcW w:w="992" w:type="dxa"/>
            <w:vMerge/>
            <w:vAlign w:val="center"/>
          </w:tcPr>
          <w:p w14:paraId="6AA3EC67" w14:textId="77777777" w:rsidR="00071D1C" w:rsidRPr="00B138F3" w:rsidRDefault="00071D1C" w:rsidP="00B46D58">
            <w:pPr>
              <w:widowControl w:val="0"/>
              <w:jc w:val="center"/>
              <w:rPr>
                <w:rFonts w:ascii="GHEA Grapalat" w:hAnsi="GHEA Grapalat"/>
                <w:sz w:val="16"/>
                <w:szCs w:val="16"/>
              </w:rPr>
            </w:pPr>
          </w:p>
        </w:tc>
        <w:tc>
          <w:tcPr>
            <w:tcW w:w="3260" w:type="dxa"/>
            <w:vMerge/>
            <w:vAlign w:val="center"/>
          </w:tcPr>
          <w:p w14:paraId="2DB1258D" w14:textId="77777777" w:rsidR="00071D1C" w:rsidRPr="00B138F3" w:rsidRDefault="00071D1C" w:rsidP="00B46D58">
            <w:pPr>
              <w:widowControl w:val="0"/>
              <w:jc w:val="center"/>
              <w:rPr>
                <w:rFonts w:ascii="GHEA Grapalat" w:hAnsi="GHEA Grapalat"/>
                <w:sz w:val="16"/>
                <w:szCs w:val="16"/>
              </w:rPr>
            </w:pPr>
          </w:p>
        </w:tc>
        <w:tc>
          <w:tcPr>
            <w:tcW w:w="739" w:type="dxa"/>
            <w:vMerge/>
            <w:vAlign w:val="center"/>
          </w:tcPr>
          <w:p w14:paraId="7FFA6EE8" w14:textId="77777777" w:rsidR="00071D1C" w:rsidRPr="00B138F3" w:rsidRDefault="00071D1C" w:rsidP="00B46D58">
            <w:pPr>
              <w:widowControl w:val="0"/>
              <w:jc w:val="center"/>
              <w:rPr>
                <w:rFonts w:ascii="GHEA Grapalat" w:hAnsi="GHEA Grapalat"/>
                <w:sz w:val="16"/>
                <w:szCs w:val="16"/>
              </w:rPr>
            </w:pPr>
          </w:p>
        </w:tc>
        <w:tc>
          <w:tcPr>
            <w:tcW w:w="1559" w:type="dxa"/>
            <w:vMerge/>
            <w:vAlign w:val="center"/>
          </w:tcPr>
          <w:p w14:paraId="457DAE92" w14:textId="77777777" w:rsidR="00071D1C" w:rsidRPr="00B138F3" w:rsidRDefault="00071D1C" w:rsidP="00B46D58">
            <w:pPr>
              <w:widowControl w:val="0"/>
              <w:jc w:val="center"/>
              <w:rPr>
                <w:rFonts w:ascii="GHEA Grapalat" w:hAnsi="GHEA Grapalat"/>
                <w:sz w:val="16"/>
                <w:szCs w:val="16"/>
              </w:rPr>
            </w:pPr>
          </w:p>
        </w:tc>
        <w:tc>
          <w:tcPr>
            <w:tcW w:w="891" w:type="dxa"/>
            <w:gridSpan w:val="4"/>
            <w:vMerge/>
            <w:vAlign w:val="center"/>
          </w:tcPr>
          <w:p w14:paraId="019EED49" w14:textId="77777777" w:rsidR="00071D1C" w:rsidRPr="00B138F3" w:rsidRDefault="00071D1C" w:rsidP="00B46D58">
            <w:pPr>
              <w:widowControl w:val="0"/>
              <w:jc w:val="center"/>
              <w:rPr>
                <w:rFonts w:ascii="GHEA Grapalat" w:hAnsi="GHEA Grapalat"/>
                <w:sz w:val="16"/>
                <w:szCs w:val="16"/>
              </w:rPr>
            </w:pPr>
          </w:p>
        </w:tc>
        <w:tc>
          <w:tcPr>
            <w:tcW w:w="760" w:type="dxa"/>
            <w:vMerge/>
            <w:vAlign w:val="center"/>
          </w:tcPr>
          <w:p w14:paraId="4901BF9E" w14:textId="77777777" w:rsidR="00071D1C" w:rsidRPr="00B138F3" w:rsidRDefault="00071D1C" w:rsidP="00B46D58">
            <w:pPr>
              <w:widowControl w:val="0"/>
              <w:jc w:val="center"/>
              <w:rPr>
                <w:rFonts w:ascii="GHEA Grapalat" w:hAnsi="GHEA Grapalat"/>
                <w:sz w:val="16"/>
                <w:szCs w:val="16"/>
              </w:rPr>
            </w:pPr>
          </w:p>
        </w:tc>
        <w:tc>
          <w:tcPr>
            <w:tcW w:w="851" w:type="dxa"/>
            <w:vAlign w:val="center"/>
          </w:tcPr>
          <w:p w14:paraId="6320EFC8"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275" w:type="dxa"/>
            <w:gridSpan w:val="2"/>
            <w:vAlign w:val="center"/>
          </w:tcPr>
          <w:p w14:paraId="019BB9BB"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30" w:type="dxa"/>
            <w:vAlign w:val="center"/>
          </w:tcPr>
          <w:p w14:paraId="4E30E7E4"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3"/>
              <w:t>***</w:t>
            </w:r>
          </w:p>
        </w:tc>
      </w:tr>
      <w:tr w:rsidR="00FB69D4" w:rsidRPr="00B138F3" w14:paraId="7DBB28D5" w14:textId="77777777" w:rsidTr="00C452AB">
        <w:trPr>
          <w:gridAfter w:val="2"/>
          <w:wAfter w:w="49" w:type="dxa"/>
          <w:trHeight w:val="246"/>
          <w:jc w:val="center"/>
        </w:trPr>
        <w:tc>
          <w:tcPr>
            <w:tcW w:w="1241" w:type="dxa"/>
            <w:vAlign w:val="center"/>
          </w:tcPr>
          <w:p w14:paraId="4DAC514B" w14:textId="0AF92BB0" w:rsidR="00FB69D4" w:rsidRPr="00C75D66" w:rsidRDefault="00FB69D4" w:rsidP="00FB69D4">
            <w:pPr>
              <w:jc w:val="center"/>
              <w:rPr>
                <w:rFonts w:ascii="GHEA Grapalat" w:hAnsi="GHEA Grapalat"/>
                <w:sz w:val="20"/>
                <w:lang w:val="hy-AM"/>
              </w:rPr>
            </w:pPr>
            <w:r w:rsidRPr="000D6905">
              <w:rPr>
                <w:rFonts w:ascii="Arial" w:hAnsi="Arial" w:cs="Arial"/>
                <w:sz w:val="22"/>
                <w:szCs w:val="22"/>
                <w:lang w:val="hy-AM" w:eastAsia="hy-AM"/>
              </w:rPr>
              <w:t>1</w:t>
            </w:r>
          </w:p>
        </w:tc>
        <w:tc>
          <w:tcPr>
            <w:tcW w:w="1207" w:type="dxa"/>
            <w:vAlign w:val="center"/>
          </w:tcPr>
          <w:p w14:paraId="66B77639" w14:textId="463DD55D" w:rsidR="00FB69D4" w:rsidRPr="00A71D81" w:rsidRDefault="00FB69D4" w:rsidP="00FB69D4">
            <w:pPr>
              <w:pStyle w:val="23"/>
              <w:spacing w:line="240" w:lineRule="auto"/>
              <w:ind w:firstLine="0"/>
              <w:jc w:val="center"/>
              <w:rPr>
                <w:rFonts w:ascii="GHEA Grapalat" w:hAnsi="GHEA Grapalat"/>
                <w:sz w:val="16"/>
              </w:rPr>
            </w:pPr>
            <w:r>
              <w:rPr>
                <w:rFonts w:ascii="Arial" w:hAnsi="Arial" w:cs="Arial"/>
                <w:color w:val="000000"/>
                <w:sz w:val="12"/>
                <w:szCs w:val="12"/>
              </w:rPr>
              <w:t>33211100</w:t>
            </w:r>
          </w:p>
        </w:tc>
        <w:tc>
          <w:tcPr>
            <w:tcW w:w="2552" w:type="dxa"/>
            <w:vAlign w:val="center"/>
          </w:tcPr>
          <w:p w14:paraId="273F4997" w14:textId="4510A525" w:rsidR="00FB69D4" w:rsidRPr="001C5018" w:rsidRDefault="00FB69D4" w:rsidP="00FB69D4">
            <w:pPr>
              <w:pStyle w:val="HTML"/>
              <w:shd w:val="clear" w:color="auto" w:fill="F8F9FA"/>
              <w:spacing w:line="540" w:lineRule="atLeast"/>
              <w:rPr>
                <w:rFonts w:ascii="inherit" w:hAnsi="inherit"/>
                <w:color w:val="202124"/>
                <w:sz w:val="42"/>
                <w:szCs w:val="42"/>
                <w:lang w:val="ru-RU"/>
              </w:rPr>
            </w:pPr>
            <w:r w:rsidRPr="00D43A26">
              <w:rPr>
                <w:rFonts w:ascii="Arial" w:hAnsi="Arial" w:cs="Arial"/>
                <w:color w:val="000000"/>
                <w:sz w:val="14"/>
                <w:szCs w:val="14"/>
                <w:lang w:val="ru-RU"/>
              </w:rPr>
              <w:t xml:space="preserve">Набор для определения уровня </w:t>
            </w:r>
            <w:r w:rsidRPr="00D43A26">
              <w:rPr>
                <w:rFonts w:ascii="Arial" w:hAnsi="Arial" w:cs="Arial"/>
                <w:color w:val="000000"/>
                <w:sz w:val="14"/>
                <w:szCs w:val="14"/>
                <w:lang w:val="ru-RU"/>
              </w:rPr>
              <w:lastRenderedPageBreak/>
              <w:t xml:space="preserve">витамина </w:t>
            </w:r>
            <w:r w:rsidRPr="00376250">
              <w:rPr>
                <w:rFonts w:ascii="Arial" w:hAnsi="Arial" w:cs="Arial"/>
                <w:color w:val="000000"/>
                <w:sz w:val="14"/>
                <w:szCs w:val="14"/>
              </w:rPr>
              <w:t>B</w:t>
            </w:r>
            <w:r w:rsidRPr="00D43A26">
              <w:rPr>
                <w:rFonts w:ascii="Arial" w:hAnsi="Arial" w:cs="Arial"/>
                <w:color w:val="000000"/>
                <w:sz w:val="14"/>
                <w:szCs w:val="14"/>
                <w:lang w:val="ru-RU"/>
              </w:rPr>
              <w:t>12</w:t>
            </w:r>
          </w:p>
        </w:tc>
        <w:tc>
          <w:tcPr>
            <w:tcW w:w="992" w:type="dxa"/>
          </w:tcPr>
          <w:p w14:paraId="41F6FA60" w14:textId="77777777" w:rsidR="00FB69D4" w:rsidRPr="00B138F3" w:rsidRDefault="00FB69D4" w:rsidP="00FB69D4">
            <w:pPr>
              <w:widowControl w:val="0"/>
              <w:jc w:val="center"/>
              <w:rPr>
                <w:rFonts w:ascii="GHEA Grapalat" w:hAnsi="GHEA Grapalat"/>
                <w:sz w:val="16"/>
                <w:szCs w:val="16"/>
              </w:rPr>
            </w:pPr>
          </w:p>
        </w:tc>
        <w:tc>
          <w:tcPr>
            <w:tcW w:w="3260" w:type="dxa"/>
            <w:vAlign w:val="center"/>
          </w:tcPr>
          <w:p w14:paraId="3AF00A85" w14:textId="05B1D605" w:rsidR="00FB69D4" w:rsidRPr="00035B9C" w:rsidRDefault="00FB69D4" w:rsidP="00FB69D4">
            <w:pPr>
              <w:pStyle w:val="HTML"/>
              <w:shd w:val="clear" w:color="auto" w:fill="F8F9FA"/>
              <w:spacing w:line="540" w:lineRule="atLeast"/>
              <w:rPr>
                <w:rFonts w:ascii="inherit" w:hAnsi="inherit"/>
                <w:color w:val="1F1F1F"/>
                <w:sz w:val="42"/>
                <w:szCs w:val="42"/>
                <w:lang w:val="hy-AM" w:eastAsia="hy-AM"/>
              </w:rPr>
            </w:pPr>
            <w:r w:rsidRPr="00D43A26">
              <w:rPr>
                <w:rFonts w:ascii="Arial" w:hAnsi="Arial" w:cs="Arial"/>
                <w:color w:val="000000"/>
                <w:sz w:val="14"/>
                <w:szCs w:val="14"/>
                <w:lang w:val="ru-RU"/>
              </w:rPr>
              <w:t xml:space="preserve">Набор для определения уровня витамина </w:t>
            </w:r>
            <w:r w:rsidRPr="00376250">
              <w:rPr>
                <w:rFonts w:ascii="Arial" w:hAnsi="Arial" w:cs="Arial"/>
                <w:color w:val="000000"/>
                <w:sz w:val="14"/>
                <w:szCs w:val="14"/>
              </w:rPr>
              <w:t>B</w:t>
            </w:r>
            <w:r w:rsidRPr="00D43A26">
              <w:rPr>
                <w:rFonts w:ascii="Arial" w:hAnsi="Arial" w:cs="Arial"/>
                <w:color w:val="000000"/>
                <w:sz w:val="14"/>
                <w:szCs w:val="14"/>
                <w:lang w:val="ru-RU"/>
              </w:rPr>
              <w:t>12</w:t>
            </w:r>
          </w:p>
        </w:tc>
        <w:tc>
          <w:tcPr>
            <w:tcW w:w="739" w:type="dxa"/>
            <w:vAlign w:val="center"/>
          </w:tcPr>
          <w:p w14:paraId="25D05B65" w14:textId="0CDF2AE5" w:rsidR="00FB69D4" w:rsidRPr="00B138F3" w:rsidRDefault="00FB69D4" w:rsidP="00FB69D4">
            <w:pPr>
              <w:widowControl w:val="0"/>
              <w:jc w:val="center"/>
              <w:rPr>
                <w:rFonts w:ascii="GHEA Grapalat" w:hAnsi="GHEA Grapalat"/>
                <w:sz w:val="16"/>
                <w:szCs w:val="16"/>
              </w:rPr>
            </w:pPr>
            <w:r>
              <w:rPr>
                <w:rFonts w:ascii="Sylfaen" w:hAnsi="Sylfaen" w:cs="Arial"/>
                <w:color w:val="000000"/>
                <w:sz w:val="12"/>
                <w:szCs w:val="12"/>
              </w:rPr>
              <w:t>к</w:t>
            </w:r>
          </w:p>
        </w:tc>
        <w:tc>
          <w:tcPr>
            <w:tcW w:w="1559" w:type="dxa"/>
          </w:tcPr>
          <w:p w14:paraId="454F0BAE" w14:textId="77777777" w:rsidR="00FB69D4" w:rsidRPr="00B138F3" w:rsidRDefault="00FB69D4" w:rsidP="00FB69D4">
            <w:pPr>
              <w:widowControl w:val="0"/>
              <w:jc w:val="center"/>
              <w:rPr>
                <w:rFonts w:ascii="GHEA Grapalat" w:hAnsi="GHEA Grapalat"/>
                <w:sz w:val="16"/>
                <w:szCs w:val="16"/>
              </w:rPr>
            </w:pPr>
          </w:p>
        </w:tc>
        <w:tc>
          <w:tcPr>
            <w:tcW w:w="891" w:type="dxa"/>
            <w:gridSpan w:val="4"/>
          </w:tcPr>
          <w:p w14:paraId="047FF1D3" w14:textId="77777777" w:rsidR="00FB69D4" w:rsidRPr="00C75D66" w:rsidRDefault="00FB69D4" w:rsidP="00FB69D4">
            <w:pPr>
              <w:jc w:val="center"/>
              <w:rPr>
                <w:rFonts w:ascii="GHEA Grapalat" w:hAnsi="GHEA Grapalat"/>
                <w:sz w:val="20"/>
                <w:lang w:val="hy-AM"/>
              </w:rPr>
            </w:pPr>
          </w:p>
        </w:tc>
        <w:tc>
          <w:tcPr>
            <w:tcW w:w="760" w:type="dxa"/>
            <w:vAlign w:val="center"/>
          </w:tcPr>
          <w:p w14:paraId="3B6CD670" w14:textId="350EC493" w:rsidR="00FB69D4" w:rsidRPr="002C698C" w:rsidRDefault="00FB69D4" w:rsidP="00FB69D4">
            <w:pPr>
              <w:jc w:val="center"/>
              <w:rPr>
                <w:rFonts w:ascii="GHEA Grapalat" w:hAnsi="GHEA Grapalat"/>
                <w:sz w:val="20"/>
                <w:lang w:val="hy-AM"/>
              </w:rPr>
            </w:pPr>
            <w:r>
              <w:rPr>
                <w:rFonts w:ascii="Arial Armenian" w:hAnsi="Arial Armenian" w:cs="Arial"/>
                <w:color w:val="000000"/>
                <w:sz w:val="16"/>
                <w:szCs w:val="16"/>
              </w:rPr>
              <w:t>10</w:t>
            </w:r>
          </w:p>
        </w:tc>
        <w:tc>
          <w:tcPr>
            <w:tcW w:w="851" w:type="dxa"/>
            <w:vAlign w:val="center"/>
          </w:tcPr>
          <w:p w14:paraId="596B55A9" w14:textId="6BBC4800" w:rsidR="00FB69D4" w:rsidRPr="00464E3A" w:rsidRDefault="00FB69D4" w:rsidP="00FB69D4">
            <w:pPr>
              <w:widowControl w:val="0"/>
              <w:jc w:val="center"/>
              <w:rPr>
                <w:rFonts w:ascii="GHEA Grapalat" w:hAnsi="GHEA Grapalat"/>
                <w:sz w:val="16"/>
                <w:szCs w:val="16"/>
                <w:lang w:val="en-US"/>
              </w:rPr>
            </w:pPr>
            <w:r w:rsidRPr="00A858A5">
              <w:rPr>
                <w:rFonts w:ascii="GHEA Grapalat" w:hAnsi="GHEA Grapalat"/>
                <w:color w:val="000000"/>
                <w:sz w:val="10"/>
                <w:szCs w:val="10"/>
                <w:lang w:val="hy-AM"/>
              </w:rPr>
              <w:t>Ավան Խուդյակով 1 12 պոլ</w:t>
            </w:r>
          </w:p>
        </w:tc>
        <w:tc>
          <w:tcPr>
            <w:tcW w:w="1275" w:type="dxa"/>
            <w:gridSpan w:val="2"/>
            <w:vAlign w:val="center"/>
          </w:tcPr>
          <w:p w14:paraId="05C21F79" w14:textId="77777777" w:rsidR="00FB69D4" w:rsidRPr="00464E3A" w:rsidRDefault="00FB69D4" w:rsidP="00FB69D4">
            <w:pPr>
              <w:jc w:val="center"/>
              <w:rPr>
                <w:sz w:val="12"/>
                <w:szCs w:val="12"/>
              </w:rPr>
            </w:pPr>
            <w:r w:rsidRPr="00464E3A">
              <w:rPr>
                <w:rFonts w:ascii="inherit" w:hAnsi="inherit"/>
                <w:sz w:val="12"/>
                <w:szCs w:val="12"/>
              </w:rPr>
              <w:t>По заказу</w:t>
            </w:r>
          </w:p>
        </w:tc>
        <w:tc>
          <w:tcPr>
            <w:tcW w:w="930" w:type="dxa"/>
          </w:tcPr>
          <w:p w14:paraId="033E07BA" w14:textId="77777777" w:rsidR="00FB69D4" w:rsidRDefault="00FB69D4" w:rsidP="00FB69D4">
            <w:r>
              <w:rPr>
                <w:rFonts w:ascii="inherit" w:hAnsi="inherit"/>
                <w:sz w:val="12"/>
                <w:szCs w:val="12"/>
              </w:rPr>
              <w:t>2</w:t>
            </w:r>
            <w:r w:rsidRPr="00D600CA">
              <w:rPr>
                <w:rFonts w:ascii="inherit" w:hAnsi="inherit"/>
                <w:sz w:val="12"/>
                <w:szCs w:val="12"/>
              </w:rPr>
              <w:t xml:space="preserve">0 календарных дней с момента подписания </w:t>
            </w:r>
            <w:r w:rsidRPr="00D600CA">
              <w:rPr>
                <w:rFonts w:ascii="inherit" w:hAnsi="inherit"/>
                <w:sz w:val="12"/>
                <w:szCs w:val="12"/>
              </w:rPr>
              <w:lastRenderedPageBreak/>
              <w:t>договора</w:t>
            </w:r>
          </w:p>
        </w:tc>
      </w:tr>
      <w:tr w:rsidR="00FB69D4" w:rsidRPr="00B138F3" w14:paraId="02EFE695" w14:textId="77777777" w:rsidTr="00C452AB">
        <w:trPr>
          <w:gridAfter w:val="1"/>
          <w:wAfter w:w="39" w:type="dxa"/>
          <w:jc w:val="center"/>
        </w:trPr>
        <w:tc>
          <w:tcPr>
            <w:tcW w:w="1241" w:type="dxa"/>
            <w:vAlign w:val="center"/>
          </w:tcPr>
          <w:p w14:paraId="101A716A" w14:textId="6F765C2A" w:rsidR="00FB69D4" w:rsidRPr="00B138F3" w:rsidRDefault="00FB69D4" w:rsidP="00FB69D4">
            <w:pPr>
              <w:widowControl w:val="0"/>
              <w:jc w:val="center"/>
              <w:rPr>
                <w:rFonts w:ascii="GHEA Grapalat" w:hAnsi="GHEA Grapalat"/>
                <w:sz w:val="16"/>
                <w:szCs w:val="16"/>
              </w:rPr>
            </w:pPr>
            <w:r w:rsidRPr="000D6905">
              <w:rPr>
                <w:rFonts w:ascii="Arial" w:hAnsi="Arial" w:cs="Arial"/>
                <w:sz w:val="22"/>
                <w:szCs w:val="22"/>
                <w:lang w:val="hy-AM" w:eastAsia="hy-AM"/>
              </w:rPr>
              <w:lastRenderedPageBreak/>
              <w:t>2</w:t>
            </w:r>
          </w:p>
        </w:tc>
        <w:tc>
          <w:tcPr>
            <w:tcW w:w="1207" w:type="dxa"/>
            <w:vAlign w:val="center"/>
          </w:tcPr>
          <w:p w14:paraId="617DA7A1" w14:textId="4D2F1E56" w:rsidR="00FB69D4" w:rsidRPr="00B138F3" w:rsidRDefault="00FB69D4" w:rsidP="00FB69D4">
            <w:pPr>
              <w:widowControl w:val="0"/>
              <w:jc w:val="center"/>
              <w:rPr>
                <w:rFonts w:ascii="GHEA Grapalat" w:hAnsi="GHEA Grapalat"/>
                <w:sz w:val="16"/>
                <w:szCs w:val="16"/>
              </w:rPr>
            </w:pPr>
            <w:r>
              <w:rPr>
                <w:rFonts w:ascii="Arial" w:hAnsi="Arial" w:cs="Arial"/>
                <w:color w:val="000000"/>
                <w:sz w:val="12"/>
                <w:szCs w:val="12"/>
              </w:rPr>
              <w:t>33211100</w:t>
            </w:r>
          </w:p>
        </w:tc>
        <w:tc>
          <w:tcPr>
            <w:tcW w:w="2552" w:type="dxa"/>
            <w:vAlign w:val="center"/>
          </w:tcPr>
          <w:p w14:paraId="2C94A734" w14:textId="2A9C4726" w:rsidR="00FB69D4" w:rsidRPr="00B138F3" w:rsidRDefault="00FB69D4" w:rsidP="00FB69D4">
            <w:pPr>
              <w:widowControl w:val="0"/>
              <w:jc w:val="center"/>
              <w:rPr>
                <w:rFonts w:ascii="GHEA Grapalat" w:hAnsi="GHEA Grapalat"/>
                <w:sz w:val="16"/>
                <w:szCs w:val="16"/>
              </w:rPr>
            </w:pPr>
            <w:r w:rsidRPr="00D43A26">
              <w:rPr>
                <w:rFonts w:ascii="Arial" w:hAnsi="Arial" w:cs="Arial"/>
                <w:color w:val="000000"/>
                <w:sz w:val="14"/>
                <w:szCs w:val="14"/>
                <w:lang w:eastAsia="en-US" w:bidi="ar-SA"/>
              </w:rPr>
              <w:t>Набор для определения уровня ферритина</w:t>
            </w:r>
          </w:p>
        </w:tc>
        <w:tc>
          <w:tcPr>
            <w:tcW w:w="992" w:type="dxa"/>
          </w:tcPr>
          <w:p w14:paraId="5DDF35F4" w14:textId="77777777" w:rsidR="00FB69D4" w:rsidRPr="00B138F3" w:rsidRDefault="00FB69D4" w:rsidP="00FB69D4">
            <w:pPr>
              <w:widowControl w:val="0"/>
              <w:jc w:val="center"/>
              <w:rPr>
                <w:rFonts w:ascii="GHEA Grapalat" w:hAnsi="GHEA Grapalat"/>
                <w:sz w:val="16"/>
                <w:szCs w:val="16"/>
              </w:rPr>
            </w:pPr>
          </w:p>
        </w:tc>
        <w:tc>
          <w:tcPr>
            <w:tcW w:w="3260" w:type="dxa"/>
            <w:vAlign w:val="center"/>
          </w:tcPr>
          <w:p w14:paraId="5725B718" w14:textId="126C36C4" w:rsidR="00FB69D4" w:rsidRPr="000F6799" w:rsidRDefault="00FB69D4" w:rsidP="00FB69D4">
            <w:pPr>
              <w:widowControl w:val="0"/>
              <w:jc w:val="center"/>
              <w:rPr>
                <w:rFonts w:ascii="GHEA Grapalat" w:hAnsi="GHEA Grapalat"/>
                <w:sz w:val="12"/>
                <w:szCs w:val="12"/>
              </w:rPr>
            </w:pPr>
            <w:r w:rsidRPr="00D43A26">
              <w:rPr>
                <w:rFonts w:ascii="Arial" w:hAnsi="Arial" w:cs="Arial"/>
                <w:color w:val="000000"/>
                <w:sz w:val="14"/>
                <w:szCs w:val="14"/>
                <w:lang w:eastAsia="en-US" w:bidi="ar-SA"/>
              </w:rPr>
              <w:t>Набор для определения уровня ферритина</w:t>
            </w:r>
          </w:p>
        </w:tc>
        <w:tc>
          <w:tcPr>
            <w:tcW w:w="739" w:type="dxa"/>
            <w:vAlign w:val="center"/>
          </w:tcPr>
          <w:p w14:paraId="5CEDEB4F" w14:textId="2BDB7F77" w:rsidR="00FB69D4" w:rsidRPr="00B138F3" w:rsidRDefault="00FB69D4" w:rsidP="00FB69D4">
            <w:pPr>
              <w:widowControl w:val="0"/>
              <w:jc w:val="center"/>
              <w:rPr>
                <w:rFonts w:ascii="GHEA Grapalat" w:hAnsi="GHEA Grapalat"/>
                <w:sz w:val="16"/>
                <w:szCs w:val="16"/>
              </w:rPr>
            </w:pPr>
            <w:r>
              <w:rPr>
                <w:rFonts w:ascii="Sylfaen" w:hAnsi="Sylfaen" w:cs="Arial"/>
                <w:color w:val="000000"/>
                <w:sz w:val="12"/>
                <w:szCs w:val="12"/>
              </w:rPr>
              <w:t>к</w:t>
            </w:r>
          </w:p>
        </w:tc>
        <w:tc>
          <w:tcPr>
            <w:tcW w:w="1559" w:type="dxa"/>
          </w:tcPr>
          <w:p w14:paraId="2E691C81" w14:textId="77777777" w:rsidR="00FB69D4" w:rsidRPr="00B138F3" w:rsidRDefault="00FB69D4" w:rsidP="00FB69D4">
            <w:pPr>
              <w:widowControl w:val="0"/>
              <w:jc w:val="center"/>
              <w:rPr>
                <w:rFonts w:ascii="GHEA Grapalat" w:hAnsi="GHEA Grapalat"/>
                <w:sz w:val="16"/>
                <w:szCs w:val="16"/>
              </w:rPr>
            </w:pPr>
          </w:p>
        </w:tc>
        <w:tc>
          <w:tcPr>
            <w:tcW w:w="877" w:type="dxa"/>
            <w:gridSpan w:val="3"/>
          </w:tcPr>
          <w:p w14:paraId="11773C6F" w14:textId="77777777" w:rsidR="00FB69D4" w:rsidRPr="00B138F3" w:rsidRDefault="00FB69D4" w:rsidP="00FB69D4">
            <w:pPr>
              <w:widowControl w:val="0"/>
              <w:jc w:val="center"/>
              <w:rPr>
                <w:rFonts w:ascii="GHEA Grapalat" w:hAnsi="GHEA Grapalat"/>
                <w:sz w:val="16"/>
                <w:szCs w:val="16"/>
              </w:rPr>
            </w:pPr>
          </w:p>
        </w:tc>
        <w:tc>
          <w:tcPr>
            <w:tcW w:w="774" w:type="dxa"/>
            <w:gridSpan w:val="2"/>
            <w:vAlign w:val="center"/>
          </w:tcPr>
          <w:p w14:paraId="5B0A4F2E" w14:textId="312316BF" w:rsidR="00FB69D4" w:rsidRPr="00B138F3" w:rsidRDefault="00FB69D4" w:rsidP="00FB69D4">
            <w:pPr>
              <w:widowControl w:val="0"/>
              <w:jc w:val="center"/>
              <w:rPr>
                <w:rFonts w:ascii="GHEA Grapalat" w:hAnsi="GHEA Grapalat"/>
                <w:sz w:val="16"/>
                <w:szCs w:val="16"/>
              </w:rPr>
            </w:pPr>
            <w:r>
              <w:rPr>
                <w:rFonts w:ascii="Arial Armenian" w:hAnsi="Arial Armenian" w:cs="Arial"/>
                <w:color w:val="000000"/>
                <w:sz w:val="16"/>
                <w:szCs w:val="16"/>
              </w:rPr>
              <w:t>8</w:t>
            </w:r>
          </w:p>
        </w:tc>
        <w:tc>
          <w:tcPr>
            <w:tcW w:w="851" w:type="dxa"/>
            <w:vAlign w:val="center"/>
          </w:tcPr>
          <w:p w14:paraId="26563150" w14:textId="03D8E0EC" w:rsidR="00FB69D4" w:rsidRPr="00B138F3" w:rsidRDefault="00FB69D4" w:rsidP="00FB69D4">
            <w:pPr>
              <w:widowControl w:val="0"/>
              <w:jc w:val="center"/>
              <w:rPr>
                <w:rFonts w:ascii="GHEA Grapalat" w:hAnsi="GHEA Grapalat"/>
                <w:sz w:val="16"/>
                <w:szCs w:val="16"/>
              </w:rPr>
            </w:pPr>
            <w:r w:rsidRPr="00A858A5">
              <w:rPr>
                <w:rFonts w:ascii="GHEA Grapalat" w:hAnsi="GHEA Grapalat"/>
                <w:color w:val="000000"/>
                <w:sz w:val="10"/>
                <w:szCs w:val="10"/>
                <w:lang w:val="hy-AM"/>
              </w:rPr>
              <w:t>Ավան Խուդյակով 1 12 պոլ</w:t>
            </w:r>
          </w:p>
        </w:tc>
        <w:tc>
          <w:tcPr>
            <w:tcW w:w="1268" w:type="dxa"/>
            <w:vAlign w:val="center"/>
          </w:tcPr>
          <w:p w14:paraId="53AE8C60" w14:textId="0706FFDF" w:rsidR="00FB69D4" w:rsidRPr="00B138F3" w:rsidRDefault="00FB69D4" w:rsidP="00FB69D4">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6A4C0F32" w14:textId="42B10E9C" w:rsidR="00FB69D4" w:rsidRPr="00B138F3" w:rsidRDefault="00FB69D4" w:rsidP="00FB69D4">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FB69D4" w:rsidRPr="00B138F3" w14:paraId="21919C82" w14:textId="77777777" w:rsidTr="00C452AB">
        <w:trPr>
          <w:gridAfter w:val="1"/>
          <w:wAfter w:w="39" w:type="dxa"/>
          <w:jc w:val="center"/>
        </w:trPr>
        <w:tc>
          <w:tcPr>
            <w:tcW w:w="1241" w:type="dxa"/>
            <w:vAlign w:val="center"/>
          </w:tcPr>
          <w:p w14:paraId="409902A6" w14:textId="5698ECFF" w:rsidR="00FB69D4" w:rsidRPr="00B138F3" w:rsidRDefault="00FB69D4" w:rsidP="00FB69D4">
            <w:pPr>
              <w:widowControl w:val="0"/>
              <w:jc w:val="center"/>
              <w:rPr>
                <w:rFonts w:ascii="GHEA Grapalat" w:hAnsi="GHEA Grapalat"/>
                <w:sz w:val="16"/>
                <w:szCs w:val="16"/>
              </w:rPr>
            </w:pPr>
            <w:r w:rsidRPr="000D6905">
              <w:rPr>
                <w:rFonts w:ascii="Arial" w:hAnsi="Arial" w:cs="Arial"/>
                <w:sz w:val="22"/>
                <w:szCs w:val="22"/>
                <w:lang w:val="hy-AM" w:eastAsia="hy-AM"/>
              </w:rPr>
              <w:t>3</w:t>
            </w:r>
          </w:p>
        </w:tc>
        <w:tc>
          <w:tcPr>
            <w:tcW w:w="1207" w:type="dxa"/>
            <w:vAlign w:val="center"/>
          </w:tcPr>
          <w:p w14:paraId="490761B6" w14:textId="23ABA302" w:rsidR="00FB69D4" w:rsidRPr="00B138F3" w:rsidRDefault="00FB69D4" w:rsidP="00FB69D4">
            <w:pPr>
              <w:widowControl w:val="0"/>
              <w:jc w:val="center"/>
              <w:rPr>
                <w:rFonts w:ascii="GHEA Grapalat" w:hAnsi="GHEA Grapalat"/>
                <w:sz w:val="16"/>
                <w:szCs w:val="16"/>
              </w:rPr>
            </w:pPr>
            <w:r>
              <w:rPr>
                <w:rFonts w:ascii="Arial" w:hAnsi="Arial" w:cs="Arial"/>
                <w:color w:val="000000"/>
                <w:sz w:val="12"/>
                <w:szCs w:val="12"/>
              </w:rPr>
              <w:t>33211100</w:t>
            </w:r>
          </w:p>
        </w:tc>
        <w:tc>
          <w:tcPr>
            <w:tcW w:w="2552" w:type="dxa"/>
            <w:vAlign w:val="center"/>
          </w:tcPr>
          <w:p w14:paraId="3B3C60EE" w14:textId="486233F4" w:rsidR="00FB69D4" w:rsidRPr="00B138F3" w:rsidRDefault="00FB69D4" w:rsidP="00FB69D4">
            <w:pPr>
              <w:widowControl w:val="0"/>
              <w:jc w:val="center"/>
              <w:rPr>
                <w:rFonts w:ascii="GHEA Grapalat" w:hAnsi="GHEA Grapalat"/>
                <w:sz w:val="16"/>
                <w:szCs w:val="16"/>
              </w:rPr>
            </w:pPr>
            <w:r w:rsidRPr="00D43A26">
              <w:rPr>
                <w:rFonts w:ascii="Arial" w:hAnsi="Arial" w:cs="Arial"/>
                <w:color w:val="000000"/>
                <w:sz w:val="14"/>
                <w:szCs w:val="14"/>
                <w:lang w:eastAsia="en-US" w:bidi="ar-SA"/>
              </w:rPr>
              <w:t>Тест-полоска для определения уровня ферритина в крови</w:t>
            </w:r>
          </w:p>
        </w:tc>
        <w:tc>
          <w:tcPr>
            <w:tcW w:w="992" w:type="dxa"/>
          </w:tcPr>
          <w:p w14:paraId="165F4DD3" w14:textId="77777777" w:rsidR="00FB69D4" w:rsidRPr="00B138F3" w:rsidRDefault="00FB69D4" w:rsidP="00FB69D4">
            <w:pPr>
              <w:widowControl w:val="0"/>
              <w:jc w:val="center"/>
              <w:rPr>
                <w:rFonts w:ascii="GHEA Grapalat" w:hAnsi="GHEA Grapalat"/>
                <w:sz w:val="16"/>
                <w:szCs w:val="16"/>
              </w:rPr>
            </w:pPr>
          </w:p>
        </w:tc>
        <w:tc>
          <w:tcPr>
            <w:tcW w:w="3260" w:type="dxa"/>
            <w:vAlign w:val="center"/>
          </w:tcPr>
          <w:p w14:paraId="61395671" w14:textId="5C7DB27A" w:rsidR="00FB69D4" w:rsidRPr="000F6799" w:rsidRDefault="00FB69D4" w:rsidP="00FB69D4">
            <w:pPr>
              <w:widowControl w:val="0"/>
              <w:jc w:val="center"/>
              <w:rPr>
                <w:rFonts w:ascii="GHEA Grapalat" w:hAnsi="GHEA Grapalat"/>
                <w:sz w:val="12"/>
                <w:szCs w:val="12"/>
              </w:rPr>
            </w:pPr>
            <w:r w:rsidRPr="00D43A26">
              <w:rPr>
                <w:rFonts w:ascii="Arial" w:hAnsi="Arial" w:cs="Arial"/>
                <w:color w:val="000000"/>
                <w:sz w:val="14"/>
                <w:szCs w:val="14"/>
                <w:lang w:eastAsia="en-US" w:bidi="ar-SA"/>
              </w:rPr>
              <w:t>Тест-полоска для определения уровня ферритина в крови</w:t>
            </w:r>
          </w:p>
        </w:tc>
        <w:tc>
          <w:tcPr>
            <w:tcW w:w="739" w:type="dxa"/>
            <w:vAlign w:val="center"/>
          </w:tcPr>
          <w:p w14:paraId="6FB60F21" w14:textId="279D0FC1" w:rsidR="00FB69D4" w:rsidRDefault="00FB69D4" w:rsidP="00FB69D4">
            <w:pPr>
              <w:widowControl w:val="0"/>
              <w:jc w:val="center"/>
              <w:rPr>
                <w:rFonts w:ascii="Sylfaen" w:hAnsi="Sylfaen" w:cs="Arial"/>
                <w:sz w:val="12"/>
                <w:szCs w:val="12"/>
              </w:rPr>
            </w:pPr>
            <w:proofErr w:type="spellStart"/>
            <w:r>
              <w:rPr>
                <w:rFonts w:ascii="Sylfaen" w:hAnsi="Sylfaen" w:cs="Arial"/>
                <w:color w:val="000000"/>
                <w:sz w:val="12"/>
                <w:szCs w:val="12"/>
              </w:rPr>
              <w:t>набопр</w:t>
            </w:r>
            <w:proofErr w:type="spellEnd"/>
          </w:p>
        </w:tc>
        <w:tc>
          <w:tcPr>
            <w:tcW w:w="1559" w:type="dxa"/>
          </w:tcPr>
          <w:p w14:paraId="366F5C46" w14:textId="77777777" w:rsidR="00FB69D4" w:rsidRPr="00B138F3" w:rsidRDefault="00FB69D4" w:rsidP="00FB69D4">
            <w:pPr>
              <w:widowControl w:val="0"/>
              <w:jc w:val="center"/>
              <w:rPr>
                <w:rFonts w:ascii="GHEA Grapalat" w:hAnsi="GHEA Grapalat"/>
                <w:sz w:val="16"/>
                <w:szCs w:val="16"/>
              </w:rPr>
            </w:pPr>
          </w:p>
        </w:tc>
        <w:tc>
          <w:tcPr>
            <w:tcW w:w="864" w:type="dxa"/>
            <w:gridSpan w:val="2"/>
          </w:tcPr>
          <w:p w14:paraId="6933C9DC" w14:textId="77777777" w:rsidR="00FB69D4" w:rsidRPr="00B138F3" w:rsidRDefault="00FB69D4" w:rsidP="00FB69D4">
            <w:pPr>
              <w:widowControl w:val="0"/>
              <w:jc w:val="center"/>
              <w:rPr>
                <w:rFonts w:ascii="GHEA Grapalat" w:hAnsi="GHEA Grapalat"/>
                <w:sz w:val="16"/>
                <w:szCs w:val="16"/>
              </w:rPr>
            </w:pPr>
          </w:p>
        </w:tc>
        <w:tc>
          <w:tcPr>
            <w:tcW w:w="787" w:type="dxa"/>
            <w:gridSpan w:val="3"/>
            <w:vAlign w:val="center"/>
          </w:tcPr>
          <w:p w14:paraId="4A8048C3" w14:textId="32397927" w:rsidR="00FB69D4" w:rsidRPr="00B138F3" w:rsidRDefault="00FB69D4" w:rsidP="00FB69D4">
            <w:pPr>
              <w:widowControl w:val="0"/>
              <w:jc w:val="center"/>
              <w:rPr>
                <w:rFonts w:ascii="GHEA Grapalat" w:hAnsi="GHEA Grapalat"/>
                <w:sz w:val="16"/>
                <w:szCs w:val="16"/>
              </w:rPr>
            </w:pPr>
            <w:r>
              <w:rPr>
                <w:rFonts w:ascii="Arial Armenian" w:hAnsi="Arial Armenian" w:cs="Arial"/>
                <w:color w:val="000000"/>
                <w:sz w:val="16"/>
                <w:szCs w:val="16"/>
              </w:rPr>
              <w:t>3</w:t>
            </w:r>
          </w:p>
        </w:tc>
        <w:tc>
          <w:tcPr>
            <w:tcW w:w="851" w:type="dxa"/>
            <w:vAlign w:val="center"/>
          </w:tcPr>
          <w:p w14:paraId="02D3F45D" w14:textId="5BF526AE" w:rsidR="00FB69D4" w:rsidRDefault="00FB69D4" w:rsidP="00FB69D4">
            <w:pPr>
              <w:widowControl w:val="0"/>
              <w:jc w:val="center"/>
              <w:rPr>
                <w:rFonts w:ascii="Arial Armenian" w:hAnsi="Arial Armenian" w:cs="Arial"/>
                <w:color w:val="000000"/>
                <w:sz w:val="16"/>
                <w:szCs w:val="16"/>
              </w:rPr>
            </w:pPr>
            <w:r w:rsidRPr="00A858A5">
              <w:rPr>
                <w:rFonts w:ascii="GHEA Grapalat" w:hAnsi="GHEA Grapalat"/>
                <w:color w:val="000000"/>
                <w:sz w:val="10"/>
                <w:szCs w:val="10"/>
                <w:lang w:val="hy-AM"/>
              </w:rPr>
              <w:t>Ավան Խուդյակով 1 12 պոլ</w:t>
            </w:r>
          </w:p>
        </w:tc>
        <w:tc>
          <w:tcPr>
            <w:tcW w:w="1268" w:type="dxa"/>
            <w:vAlign w:val="center"/>
          </w:tcPr>
          <w:p w14:paraId="1852356E" w14:textId="2259811E" w:rsidR="00FB69D4" w:rsidRPr="00B138F3" w:rsidRDefault="00FB69D4" w:rsidP="00FB69D4">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24D885CC" w14:textId="49B122E4" w:rsidR="00FB69D4" w:rsidRPr="00B138F3" w:rsidRDefault="00FB69D4" w:rsidP="00FB69D4">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FB69D4" w:rsidRPr="00B138F3" w14:paraId="6CAEA7E4" w14:textId="77777777" w:rsidTr="00C452AB">
        <w:trPr>
          <w:gridAfter w:val="1"/>
          <w:wAfter w:w="39" w:type="dxa"/>
          <w:jc w:val="center"/>
        </w:trPr>
        <w:tc>
          <w:tcPr>
            <w:tcW w:w="1241" w:type="dxa"/>
            <w:vAlign w:val="center"/>
          </w:tcPr>
          <w:p w14:paraId="25FB3112" w14:textId="0C2AB589" w:rsidR="00FB69D4" w:rsidRPr="00B138F3" w:rsidRDefault="00FB69D4" w:rsidP="00FB69D4">
            <w:pPr>
              <w:widowControl w:val="0"/>
              <w:jc w:val="center"/>
              <w:rPr>
                <w:rFonts w:ascii="GHEA Grapalat" w:hAnsi="GHEA Grapalat"/>
                <w:sz w:val="16"/>
                <w:szCs w:val="16"/>
              </w:rPr>
            </w:pPr>
            <w:r w:rsidRPr="000D6905">
              <w:rPr>
                <w:rFonts w:ascii="Arial" w:hAnsi="Arial" w:cs="Arial"/>
                <w:sz w:val="22"/>
                <w:szCs w:val="22"/>
                <w:lang w:val="hy-AM" w:eastAsia="hy-AM"/>
              </w:rPr>
              <w:t>4</w:t>
            </w:r>
          </w:p>
        </w:tc>
        <w:tc>
          <w:tcPr>
            <w:tcW w:w="1207" w:type="dxa"/>
            <w:vAlign w:val="center"/>
          </w:tcPr>
          <w:p w14:paraId="3096381C" w14:textId="0A994E6F" w:rsidR="00FB69D4" w:rsidRPr="00B138F3" w:rsidRDefault="00FB69D4" w:rsidP="00FB69D4">
            <w:pPr>
              <w:widowControl w:val="0"/>
              <w:jc w:val="center"/>
              <w:rPr>
                <w:rFonts w:ascii="GHEA Grapalat" w:hAnsi="GHEA Grapalat"/>
                <w:sz w:val="16"/>
                <w:szCs w:val="16"/>
              </w:rPr>
            </w:pPr>
            <w:r>
              <w:rPr>
                <w:rFonts w:ascii="Arial" w:hAnsi="Arial" w:cs="Arial"/>
                <w:color w:val="000000"/>
                <w:sz w:val="12"/>
                <w:szCs w:val="12"/>
              </w:rPr>
              <w:t>33211100</w:t>
            </w:r>
          </w:p>
        </w:tc>
        <w:tc>
          <w:tcPr>
            <w:tcW w:w="2552" w:type="dxa"/>
            <w:vAlign w:val="center"/>
          </w:tcPr>
          <w:p w14:paraId="0DF36956" w14:textId="7A6FE57D" w:rsidR="00FB69D4" w:rsidRPr="00B138F3" w:rsidRDefault="00FB69D4" w:rsidP="00FB69D4">
            <w:pPr>
              <w:widowControl w:val="0"/>
              <w:jc w:val="center"/>
              <w:rPr>
                <w:rFonts w:ascii="GHEA Grapalat" w:hAnsi="GHEA Grapalat"/>
                <w:sz w:val="16"/>
                <w:szCs w:val="16"/>
              </w:rPr>
            </w:pPr>
            <w:r w:rsidRPr="00D43A26">
              <w:rPr>
                <w:rFonts w:ascii="Arial" w:hAnsi="Arial" w:cs="Arial"/>
                <w:color w:val="000000"/>
                <w:sz w:val="14"/>
                <w:szCs w:val="14"/>
                <w:lang w:eastAsia="en-US" w:bidi="ar-SA"/>
              </w:rPr>
              <w:t>Набор для определения уровня инсулина</w:t>
            </w:r>
          </w:p>
        </w:tc>
        <w:tc>
          <w:tcPr>
            <w:tcW w:w="992" w:type="dxa"/>
          </w:tcPr>
          <w:p w14:paraId="4E1CAF94" w14:textId="77777777" w:rsidR="00FB69D4" w:rsidRPr="00B138F3" w:rsidRDefault="00FB69D4" w:rsidP="00FB69D4">
            <w:pPr>
              <w:widowControl w:val="0"/>
              <w:jc w:val="center"/>
              <w:rPr>
                <w:rFonts w:ascii="GHEA Grapalat" w:hAnsi="GHEA Grapalat"/>
                <w:sz w:val="16"/>
                <w:szCs w:val="16"/>
              </w:rPr>
            </w:pPr>
          </w:p>
        </w:tc>
        <w:tc>
          <w:tcPr>
            <w:tcW w:w="3260" w:type="dxa"/>
            <w:vAlign w:val="center"/>
          </w:tcPr>
          <w:p w14:paraId="3D88A878" w14:textId="5D34D1C7" w:rsidR="00FB69D4" w:rsidRPr="000F6799" w:rsidRDefault="00FB69D4" w:rsidP="00FB69D4">
            <w:pPr>
              <w:widowControl w:val="0"/>
              <w:jc w:val="center"/>
              <w:rPr>
                <w:rFonts w:ascii="GHEA Grapalat" w:hAnsi="GHEA Grapalat"/>
                <w:sz w:val="12"/>
                <w:szCs w:val="12"/>
              </w:rPr>
            </w:pPr>
            <w:r w:rsidRPr="00D43A26">
              <w:rPr>
                <w:rFonts w:ascii="Arial" w:hAnsi="Arial" w:cs="Arial"/>
                <w:color w:val="000000"/>
                <w:sz w:val="14"/>
                <w:szCs w:val="14"/>
                <w:lang w:eastAsia="en-US" w:bidi="ar-SA"/>
              </w:rPr>
              <w:t>Набор для определения уровня инсулина</w:t>
            </w:r>
          </w:p>
        </w:tc>
        <w:tc>
          <w:tcPr>
            <w:tcW w:w="739" w:type="dxa"/>
            <w:vAlign w:val="center"/>
          </w:tcPr>
          <w:p w14:paraId="3EB3C60E" w14:textId="6870834E" w:rsidR="00FB69D4" w:rsidRDefault="00FB69D4" w:rsidP="00FB69D4">
            <w:pPr>
              <w:widowControl w:val="0"/>
              <w:jc w:val="center"/>
              <w:rPr>
                <w:rFonts w:ascii="Sylfaen" w:hAnsi="Sylfaen" w:cs="Arial"/>
                <w:sz w:val="12"/>
                <w:szCs w:val="12"/>
              </w:rPr>
            </w:pPr>
            <w:r>
              <w:rPr>
                <w:rFonts w:ascii="Sylfaen" w:hAnsi="Sylfaen" w:cs="Arial"/>
                <w:color w:val="000000"/>
                <w:sz w:val="12"/>
                <w:szCs w:val="12"/>
              </w:rPr>
              <w:t>к</w:t>
            </w:r>
          </w:p>
        </w:tc>
        <w:tc>
          <w:tcPr>
            <w:tcW w:w="1559" w:type="dxa"/>
          </w:tcPr>
          <w:p w14:paraId="11C1E559" w14:textId="77777777" w:rsidR="00FB69D4" w:rsidRPr="00B138F3" w:rsidRDefault="00FB69D4" w:rsidP="00FB69D4">
            <w:pPr>
              <w:widowControl w:val="0"/>
              <w:jc w:val="center"/>
              <w:rPr>
                <w:rFonts w:ascii="GHEA Grapalat" w:hAnsi="GHEA Grapalat"/>
                <w:sz w:val="16"/>
                <w:szCs w:val="16"/>
              </w:rPr>
            </w:pPr>
          </w:p>
        </w:tc>
        <w:tc>
          <w:tcPr>
            <w:tcW w:w="864" w:type="dxa"/>
            <w:gridSpan w:val="2"/>
          </w:tcPr>
          <w:p w14:paraId="56884E23" w14:textId="77777777" w:rsidR="00FB69D4" w:rsidRPr="00B138F3" w:rsidRDefault="00FB69D4" w:rsidP="00FB69D4">
            <w:pPr>
              <w:widowControl w:val="0"/>
              <w:jc w:val="center"/>
              <w:rPr>
                <w:rFonts w:ascii="GHEA Grapalat" w:hAnsi="GHEA Grapalat"/>
                <w:sz w:val="16"/>
                <w:szCs w:val="16"/>
              </w:rPr>
            </w:pPr>
          </w:p>
        </w:tc>
        <w:tc>
          <w:tcPr>
            <w:tcW w:w="787" w:type="dxa"/>
            <w:gridSpan w:val="3"/>
            <w:vAlign w:val="center"/>
          </w:tcPr>
          <w:p w14:paraId="7097BE02" w14:textId="66D9D725" w:rsidR="00FB69D4" w:rsidRPr="00B138F3" w:rsidRDefault="00FB69D4" w:rsidP="00FB69D4">
            <w:pPr>
              <w:widowControl w:val="0"/>
              <w:jc w:val="center"/>
              <w:rPr>
                <w:rFonts w:ascii="GHEA Grapalat" w:hAnsi="GHEA Grapalat"/>
                <w:sz w:val="16"/>
                <w:szCs w:val="16"/>
              </w:rPr>
            </w:pPr>
            <w:r>
              <w:rPr>
                <w:rFonts w:ascii="Arial Armenian" w:hAnsi="Arial Armenian" w:cs="Arial"/>
                <w:color w:val="000000"/>
                <w:sz w:val="16"/>
                <w:szCs w:val="16"/>
              </w:rPr>
              <w:t>2</w:t>
            </w:r>
          </w:p>
        </w:tc>
        <w:tc>
          <w:tcPr>
            <w:tcW w:w="851" w:type="dxa"/>
            <w:vAlign w:val="center"/>
          </w:tcPr>
          <w:p w14:paraId="462A8781" w14:textId="2EB92015" w:rsidR="00FB69D4" w:rsidRDefault="00FB69D4" w:rsidP="00FB69D4">
            <w:pPr>
              <w:widowControl w:val="0"/>
              <w:jc w:val="center"/>
              <w:rPr>
                <w:rFonts w:ascii="Arial Armenian" w:hAnsi="Arial Armenian" w:cs="Arial"/>
                <w:color w:val="000000"/>
                <w:sz w:val="16"/>
                <w:szCs w:val="16"/>
              </w:rPr>
            </w:pPr>
            <w:r w:rsidRPr="00A858A5">
              <w:rPr>
                <w:rFonts w:ascii="GHEA Grapalat" w:hAnsi="GHEA Grapalat"/>
                <w:color w:val="000000"/>
                <w:sz w:val="10"/>
                <w:szCs w:val="10"/>
                <w:lang w:val="hy-AM"/>
              </w:rPr>
              <w:t>Ավան Խուդյակով 1 12 պոլ</w:t>
            </w:r>
          </w:p>
        </w:tc>
        <w:tc>
          <w:tcPr>
            <w:tcW w:w="1268" w:type="dxa"/>
            <w:vAlign w:val="center"/>
          </w:tcPr>
          <w:p w14:paraId="689D4431" w14:textId="44D9C55B" w:rsidR="00FB69D4" w:rsidRPr="00B138F3" w:rsidRDefault="00FB69D4" w:rsidP="00FB69D4">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744DEDF4" w14:textId="34636E0E" w:rsidR="00FB69D4" w:rsidRPr="00B138F3" w:rsidRDefault="00FB69D4" w:rsidP="00FB69D4">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FB69D4" w:rsidRPr="00B138F3" w14:paraId="043D226C" w14:textId="77777777" w:rsidTr="00C452AB">
        <w:trPr>
          <w:gridAfter w:val="1"/>
          <w:wAfter w:w="39" w:type="dxa"/>
          <w:jc w:val="center"/>
        </w:trPr>
        <w:tc>
          <w:tcPr>
            <w:tcW w:w="1241" w:type="dxa"/>
            <w:vAlign w:val="center"/>
          </w:tcPr>
          <w:p w14:paraId="7A286E64" w14:textId="05392CE2" w:rsidR="00FB69D4" w:rsidRPr="00B138F3" w:rsidRDefault="00FB69D4" w:rsidP="00FB69D4">
            <w:pPr>
              <w:widowControl w:val="0"/>
              <w:jc w:val="center"/>
              <w:rPr>
                <w:rFonts w:ascii="GHEA Grapalat" w:hAnsi="GHEA Grapalat"/>
                <w:sz w:val="16"/>
                <w:szCs w:val="16"/>
              </w:rPr>
            </w:pPr>
            <w:r w:rsidRPr="000D6905">
              <w:rPr>
                <w:rFonts w:ascii="Arial" w:hAnsi="Arial" w:cs="Arial"/>
                <w:sz w:val="22"/>
                <w:szCs w:val="22"/>
                <w:lang w:val="hy-AM" w:eastAsia="hy-AM"/>
              </w:rPr>
              <w:t>5</w:t>
            </w:r>
          </w:p>
        </w:tc>
        <w:tc>
          <w:tcPr>
            <w:tcW w:w="1207" w:type="dxa"/>
            <w:vAlign w:val="center"/>
          </w:tcPr>
          <w:p w14:paraId="7C1FF8F9" w14:textId="3662AF79" w:rsidR="00FB69D4" w:rsidRPr="00B138F3" w:rsidRDefault="00FB69D4" w:rsidP="00FB69D4">
            <w:pPr>
              <w:widowControl w:val="0"/>
              <w:jc w:val="center"/>
              <w:rPr>
                <w:rFonts w:ascii="GHEA Grapalat" w:hAnsi="GHEA Grapalat"/>
                <w:sz w:val="16"/>
                <w:szCs w:val="16"/>
              </w:rPr>
            </w:pPr>
            <w:r>
              <w:rPr>
                <w:rFonts w:ascii="Arial" w:hAnsi="Arial" w:cs="Arial"/>
                <w:color w:val="000000"/>
                <w:sz w:val="12"/>
                <w:szCs w:val="12"/>
              </w:rPr>
              <w:t>33211100</w:t>
            </w:r>
          </w:p>
        </w:tc>
        <w:tc>
          <w:tcPr>
            <w:tcW w:w="2552" w:type="dxa"/>
            <w:vAlign w:val="center"/>
          </w:tcPr>
          <w:p w14:paraId="719F5207" w14:textId="31C3E20C" w:rsidR="00FB69D4" w:rsidRPr="00B138F3" w:rsidRDefault="00FB69D4" w:rsidP="00FB69D4">
            <w:pPr>
              <w:widowControl w:val="0"/>
              <w:jc w:val="center"/>
              <w:rPr>
                <w:rFonts w:ascii="GHEA Grapalat" w:hAnsi="GHEA Grapalat"/>
                <w:sz w:val="16"/>
                <w:szCs w:val="16"/>
              </w:rPr>
            </w:pPr>
            <w:r w:rsidRPr="00D43A26">
              <w:rPr>
                <w:rFonts w:ascii="Arial" w:hAnsi="Arial" w:cs="Arial"/>
                <w:color w:val="000000"/>
                <w:sz w:val="14"/>
                <w:szCs w:val="14"/>
                <w:lang w:eastAsia="en-US" w:bidi="ar-SA"/>
              </w:rPr>
              <w:t>Набор для определения уровня пролактина</w:t>
            </w:r>
          </w:p>
        </w:tc>
        <w:tc>
          <w:tcPr>
            <w:tcW w:w="992" w:type="dxa"/>
          </w:tcPr>
          <w:p w14:paraId="081AD434" w14:textId="77777777" w:rsidR="00FB69D4" w:rsidRPr="00B138F3" w:rsidRDefault="00FB69D4" w:rsidP="00FB69D4">
            <w:pPr>
              <w:widowControl w:val="0"/>
              <w:jc w:val="center"/>
              <w:rPr>
                <w:rFonts w:ascii="GHEA Grapalat" w:hAnsi="GHEA Grapalat"/>
                <w:sz w:val="16"/>
                <w:szCs w:val="16"/>
              </w:rPr>
            </w:pPr>
          </w:p>
        </w:tc>
        <w:tc>
          <w:tcPr>
            <w:tcW w:w="3260" w:type="dxa"/>
            <w:vAlign w:val="center"/>
          </w:tcPr>
          <w:p w14:paraId="084B7389" w14:textId="4E60A8DE" w:rsidR="00FB69D4" w:rsidRPr="000F6799" w:rsidRDefault="00FB69D4" w:rsidP="00FB69D4">
            <w:pPr>
              <w:widowControl w:val="0"/>
              <w:jc w:val="center"/>
              <w:rPr>
                <w:rFonts w:ascii="GHEA Grapalat" w:hAnsi="GHEA Grapalat"/>
                <w:sz w:val="12"/>
                <w:szCs w:val="12"/>
              </w:rPr>
            </w:pPr>
            <w:r w:rsidRPr="00D43A26">
              <w:rPr>
                <w:rFonts w:ascii="Arial" w:hAnsi="Arial" w:cs="Arial"/>
                <w:color w:val="000000"/>
                <w:sz w:val="14"/>
                <w:szCs w:val="14"/>
                <w:lang w:eastAsia="en-US" w:bidi="ar-SA"/>
              </w:rPr>
              <w:t>Набор для определения уровня пролактина</w:t>
            </w:r>
          </w:p>
        </w:tc>
        <w:tc>
          <w:tcPr>
            <w:tcW w:w="739" w:type="dxa"/>
            <w:vAlign w:val="center"/>
          </w:tcPr>
          <w:p w14:paraId="519BFB6D" w14:textId="6B83A816" w:rsidR="00FB69D4" w:rsidRDefault="00FB69D4" w:rsidP="00FB69D4">
            <w:pPr>
              <w:widowControl w:val="0"/>
              <w:jc w:val="center"/>
              <w:rPr>
                <w:rFonts w:ascii="Sylfaen" w:hAnsi="Sylfaen" w:cs="Arial"/>
                <w:sz w:val="12"/>
                <w:szCs w:val="12"/>
              </w:rPr>
            </w:pPr>
            <w:r>
              <w:rPr>
                <w:rFonts w:ascii="Sylfaen" w:hAnsi="Sylfaen" w:cs="Arial"/>
                <w:color w:val="000000"/>
                <w:sz w:val="12"/>
                <w:szCs w:val="12"/>
              </w:rPr>
              <w:t>к</w:t>
            </w:r>
          </w:p>
        </w:tc>
        <w:tc>
          <w:tcPr>
            <w:tcW w:w="1559" w:type="dxa"/>
          </w:tcPr>
          <w:p w14:paraId="68096853" w14:textId="77777777" w:rsidR="00FB69D4" w:rsidRPr="00B138F3" w:rsidRDefault="00FB69D4" w:rsidP="00FB69D4">
            <w:pPr>
              <w:widowControl w:val="0"/>
              <w:jc w:val="center"/>
              <w:rPr>
                <w:rFonts w:ascii="GHEA Grapalat" w:hAnsi="GHEA Grapalat"/>
                <w:sz w:val="16"/>
                <w:szCs w:val="16"/>
              </w:rPr>
            </w:pPr>
          </w:p>
        </w:tc>
        <w:tc>
          <w:tcPr>
            <w:tcW w:w="864" w:type="dxa"/>
            <w:gridSpan w:val="2"/>
          </w:tcPr>
          <w:p w14:paraId="4BF42F4A" w14:textId="77777777" w:rsidR="00FB69D4" w:rsidRPr="00B138F3" w:rsidRDefault="00FB69D4" w:rsidP="00FB69D4">
            <w:pPr>
              <w:widowControl w:val="0"/>
              <w:jc w:val="center"/>
              <w:rPr>
                <w:rFonts w:ascii="GHEA Grapalat" w:hAnsi="GHEA Grapalat"/>
                <w:sz w:val="16"/>
                <w:szCs w:val="16"/>
              </w:rPr>
            </w:pPr>
          </w:p>
        </w:tc>
        <w:tc>
          <w:tcPr>
            <w:tcW w:w="787" w:type="dxa"/>
            <w:gridSpan w:val="3"/>
            <w:vAlign w:val="center"/>
          </w:tcPr>
          <w:p w14:paraId="0FA2AC8F" w14:textId="0F1086E5" w:rsidR="00FB69D4" w:rsidRPr="00B138F3" w:rsidRDefault="00FB69D4" w:rsidP="00FB69D4">
            <w:pPr>
              <w:widowControl w:val="0"/>
              <w:jc w:val="center"/>
              <w:rPr>
                <w:rFonts w:ascii="GHEA Grapalat" w:hAnsi="GHEA Grapalat"/>
                <w:sz w:val="16"/>
                <w:szCs w:val="16"/>
              </w:rPr>
            </w:pPr>
            <w:r>
              <w:rPr>
                <w:rFonts w:ascii="Arial Armenian" w:hAnsi="Arial Armenian" w:cs="Arial"/>
                <w:color w:val="000000"/>
                <w:sz w:val="16"/>
                <w:szCs w:val="16"/>
              </w:rPr>
              <w:t>2</w:t>
            </w:r>
          </w:p>
        </w:tc>
        <w:tc>
          <w:tcPr>
            <w:tcW w:w="851" w:type="dxa"/>
            <w:vAlign w:val="center"/>
          </w:tcPr>
          <w:p w14:paraId="71C6FC60" w14:textId="77EDADF4" w:rsidR="00FB69D4" w:rsidRDefault="00FB69D4" w:rsidP="00FB69D4">
            <w:pPr>
              <w:widowControl w:val="0"/>
              <w:jc w:val="center"/>
              <w:rPr>
                <w:rFonts w:ascii="Arial Armenian" w:hAnsi="Arial Armenian" w:cs="Arial"/>
                <w:color w:val="000000"/>
                <w:sz w:val="16"/>
                <w:szCs w:val="16"/>
              </w:rPr>
            </w:pPr>
            <w:r w:rsidRPr="00A858A5">
              <w:rPr>
                <w:rFonts w:ascii="GHEA Grapalat" w:hAnsi="GHEA Grapalat"/>
                <w:color w:val="000000"/>
                <w:sz w:val="10"/>
                <w:szCs w:val="10"/>
                <w:lang w:val="hy-AM"/>
              </w:rPr>
              <w:t>Ավան Խուդյակով 1 12 պոլ</w:t>
            </w:r>
          </w:p>
        </w:tc>
        <w:tc>
          <w:tcPr>
            <w:tcW w:w="1268" w:type="dxa"/>
            <w:vAlign w:val="center"/>
          </w:tcPr>
          <w:p w14:paraId="79CCEE8D" w14:textId="7FCC42D0" w:rsidR="00FB69D4" w:rsidRPr="00B138F3" w:rsidRDefault="00FB69D4" w:rsidP="00FB69D4">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45E884D8" w14:textId="69F10A8A" w:rsidR="00FB69D4" w:rsidRPr="00B138F3" w:rsidRDefault="00FB69D4" w:rsidP="00FB69D4">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FB69D4" w:rsidRPr="00B138F3" w14:paraId="71B7B165" w14:textId="77777777" w:rsidTr="00C452AB">
        <w:trPr>
          <w:gridAfter w:val="1"/>
          <w:wAfter w:w="39" w:type="dxa"/>
          <w:jc w:val="center"/>
        </w:trPr>
        <w:tc>
          <w:tcPr>
            <w:tcW w:w="1241" w:type="dxa"/>
            <w:vAlign w:val="center"/>
          </w:tcPr>
          <w:p w14:paraId="70517740" w14:textId="059A7378" w:rsidR="00FB69D4" w:rsidRPr="00B138F3" w:rsidRDefault="00FB69D4" w:rsidP="00FB69D4">
            <w:pPr>
              <w:widowControl w:val="0"/>
              <w:jc w:val="center"/>
              <w:rPr>
                <w:rFonts w:ascii="GHEA Grapalat" w:hAnsi="GHEA Grapalat"/>
                <w:sz w:val="16"/>
                <w:szCs w:val="16"/>
              </w:rPr>
            </w:pPr>
            <w:r w:rsidRPr="000D6905">
              <w:rPr>
                <w:rFonts w:ascii="Arial" w:hAnsi="Arial" w:cs="Arial"/>
                <w:sz w:val="22"/>
                <w:szCs w:val="22"/>
                <w:lang w:val="hy-AM" w:eastAsia="hy-AM"/>
              </w:rPr>
              <w:t>6</w:t>
            </w:r>
          </w:p>
        </w:tc>
        <w:tc>
          <w:tcPr>
            <w:tcW w:w="1207" w:type="dxa"/>
            <w:vAlign w:val="center"/>
          </w:tcPr>
          <w:p w14:paraId="0058CEA3" w14:textId="02F282D0" w:rsidR="00FB69D4" w:rsidRPr="00B138F3" w:rsidRDefault="00FB69D4" w:rsidP="00FB69D4">
            <w:pPr>
              <w:widowControl w:val="0"/>
              <w:jc w:val="center"/>
              <w:rPr>
                <w:rFonts w:ascii="GHEA Grapalat" w:hAnsi="GHEA Grapalat"/>
                <w:sz w:val="16"/>
                <w:szCs w:val="16"/>
              </w:rPr>
            </w:pPr>
            <w:r>
              <w:rPr>
                <w:rFonts w:ascii="Arial" w:hAnsi="Arial" w:cs="Arial"/>
                <w:color w:val="000000"/>
                <w:sz w:val="12"/>
                <w:szCs w:val="12"/>
              </w:rPr>
              <w:t>33211100</w:t>
            </w:r>
          </w:p>
        </w:tc>
        <w:tc>
          <w:tcPr>
            <w:tcW w:w="2552" w:type="dxa"/>
            <w:vAlign w:val="center"/>
          </w:tcPr>
          <w:p w14:paraId="69FBE468" w14:textId="42C3C718" w:rsidR="00FB69D4" w:rsidRPr="00B138F3" w:rsidRDefault="00FB69D4" w:rsidP="00FB69D4">
            <w:pPr>
              <w:widowControl w:val="0"/>
              <w:jc w:val="center"/>
              <w:rPr>
                <w:rFonts w:ascii="GHEA Grapalat" w:hAnsi="GHEA Grapalat"/>
                <w:sz w:val="16"/>
                <w:szCs w:val="16"/>
              </w:rPr>
            </w:pPr>
            <w:r w:rsidRPr="00D43A26">
              <w:rPr>
                <w:rFonts w:ascii="Arial" w:hAnsi="Arial" w:cs="Arial"/>
                <w:color w:val="000000"/>
                <w:sz w:val="14"/>
                <w:szCs w:val="14"/>
                <w:lang w:eastAsia="en-US" w:bidi="ar-SA"/>
              </w:rPr>
              <w:t xml:space="preserve">Тестовый набор на витамин </w:t>
            </w:r>
            <w:r w:rsidRPr="00161F2E">
              <w:rPr>
                <w:rFonts w:ascii="Arial" w:hAnsi="Arial" w:cs="Arial"/>
                <w:color w:val="000000"/>
                <w:sz w:val="14"/>
                <w:szCs w:val="14"/>
                <w:lang w:val="en-US" w:eastAsia="en-US" w:bidi="ar-SA"/>
              </w:rPr>
              <w:t>D</w:t>
            </w:r>
          </w:p>
        </w:tc>
        <w:tc>
          <w:tcPr>
            <w:tcW w:w="992" w:type="dxa"/>
          </w:tcPr>
          <w:p w14:paraId="7F765587" w14:textId="77777777" w:rsidR="00FB69D4" w:rsidRPr="00B138F3" w:rsidRDefault="00FB69D4" w:rsidP="00FB69D4">
            <w:pPr>
              <w:widowControl w:val="0"/>
              <w:jc w:val="center"/>
              <w:rPr>
                <w:rFonts w:ascii="GHEA Grapalat" w:hAnsi="GHEA Grapalat"/>
                <w:sz w:val="16"/>
                <w:szCs w:val="16"/>
              </w:rPr>
            </w:pPr>
          </w:p>
        </w:tc>
        <w:tc>
          <w:tcPr>
            <w:tcW w:w="3260" w:type="dxa"/>
            <w:vAlign w:val="center"/>
          </w:tcPr>
          <w:p w14:paraId="79BC0BE8" w14:textId="6D3B23DD" w:rsidR="00FB69D4" w:rsidRPr="000F6799" w:rsidRDefault="00FB69D4" w:rsidP="00FB69D4">
            <w:pPr>
              <w:widowControl w:val="0"/>
              <w:jc w:val="center"/>
              <w:rPr>
                <w:rFonts w:ascii="GHEA Grapalat" w:hAnsi="GHEA Grapalat"/>
                <w:sz w:val="12"/>
                <w:szCs w:val="12"/>
              </w:rPr>
            </w:pPr>
            <w:r w:rsidRPr="00D43A26">
              <w:rPr>
                <w:rFonts w:ascii="Arial" w:hAnsi="Arial" w:cs="Arial"/>
                <w:color w:val="000000"/>
                <w:sz w:val="14"/>
                <w:szCs w:val="14"/>
                <w:lang w:eastAsia="en-US" w:bidi="ar-SA"/>
              </w:rPr>
              <w:t xml:space="preserve">Тестовый набор на витамин </w:t>
            </w:r>
            <w:r w:rsidRPr="00161F2E">
              <w:rPr>
                <w:rFonts w:ascii="Arial" w:hAnsi="Arial" w:cs="Arial"/>
                <w:color w:val="000000"/>
                <w:sz w:val="14"/>
                <w:szCs w:val="14"/>
                <w:lang w:val="en-US" w:eastAsia="en-US" w:bidi="ar-SA"/>
              </w:rPr>
              <w:t>D</w:t>
            </w:r>
          </w:p>
        </w:tc>
        <w:tc>
          <w:tcPr>
            <w:tcW w:w="739" w:type="dxa"/>
            <w:vAlign w:val="center"/>
          </w:tcPr>
          <w:p w14:paraId="3E21CAD4" w14:textId="4F2505B4" w:rsidR="00FB69D4" w:rsidRDefault="00FB69D4" w:rsidP="00FB69D4">
            <w:pPr>
              <w:widowControl w:val="0"/>
              <w:jc w:val="center"/>
              <w:rPr>
                <w:rFonts w:ascii="Arial" w:hAnsi="Arial" w:cs="Arial"/>
                <w:sz w:val="12"/>
                <w:szCs w:val="12"/>
              </w:rPr>
            </w:pPr>
            <w:r>
              <w:rPr>
                <w:rFonts w:ascii="Sylfaen" w:hAnsi="Sylfaen" w:cs="Arial"/>
                <w:color w:val="000000"/>
                <w:sz w:val="12"/>
                <w:szCs w:val="12"/>
              </w:rPr>
              <w:t>к</w:t>
            </w:r>
          </w:p>
        </w:tc>
        <w:tc>
          <w:tcPr>
            <w:tcW w:w="1559" w:type="dxa"/>
          </w:tcPr>
          <w:p w14:paraId="316EF11F" w14:textId="77777777" w:rsidR="00FB69D4" w:rsidRPr="00B138F3" w:rsidRDefault="00FB69D4" w:rsidP="00FB69D4">
            <w:pPr>
              <w:widowControl w:val="0"/>
              <w:jc w:val="center"/>
              <w:rPr>
                <w:rFonts w:ascii="GHEA Grapalat" w:hAnsi="GHEA Grapalat"/>
                <w:sz w:val="16"/>
                <w:szCs w:val="16"/>
              </w:rPr>
            </w:pPr>
          </w:p>
        </w:tc>
        <w:tc>
          <w:tcPr>
            <w:tcW w:w="864" w:type="dxa"/>
            <w:gridSpan w:val="2"/>
          </w:tcPr>
          <w:p w14:paraId="0824FE65" w14:textId="77777777" w:rsidR="00FB69D4" w:rsidRPr="00B138F3" w:rsidRDefault="00FB69D4" w:rsidP="00FB69D4">
            <w:pPr>
              <w:widowControl w:val="0"/>
              <w:jc w:val="center"/>
              <w:rPr>
                <w:rFonts w:ascii="GHEA Grapalat" w:hAnsi="GHEA Grapalat"/>
                <w:sz w:val="16"/>
                <w:szCs w:val="16"/>
              </w:rPr>
            </w:pPr>
          </w:p>
        </w:tc>
        <w:tc>
          <w:tcPr>
            <w:tcW w:w="787" w:type="dxa"/>
            <w:gridSpan w:val="3"/>
            <w:vAlign w:val="center"/>
          </w:tcPr>
          <w:p w14:paraId="1D1AD31D" w14:textId="7437566F" w:rsidR="00FB69D4" w:rsidRPr="00B138F3" w:rsidRDefault="00FB69D4" w:rsidP="00FB69D4">
            <w:pPr>
              <w:widowControl w:val="0"/>
              <w:jc w:val="center"/>
              <w:rPr>
                <w:rFonts w:ascii="GHEA Grapalat" w:hAnsi="GHEA Grapalat"/>
                <w:sz w:val="16"/>
                <w:szCs w:val="16"/>
              </w:rPr>
            </w:pPr>
            <w:r>
              <w:rPr>
                <w:rFonts w:ascii="Arial Armenian" w:hAnsi="Arial Armenian" w:cs="Arial"/>
                <w:color w:val="000000"/>
                <w:sz w:val="16"/>
                <w:szCs w:val="16"/>
              </w:rPr>
              <w:t>10</w:t>
            </w:r>
          </w:p>
        </w:tc>
        <w:tc>
          <w:tcPr>
            <w:tcW w:w="851" w:type="dxa"/>
            <w:vAlign w:val="center"/>
          </w:tcPr>
          <w:p w14:paraId="0E400ACA" w14:textId="1D65FDDD" w:rsidR="00FB69D4" w:rsidRDefault="00FB69D4" w:rsidP="00FB69D4">
            <w:pPr>
              <w:widowControl w:val="0"/>
              <w:jc w:val="center"/>
              <w:rPr>
                <w:rFonts w:ascii="Arial Armenian" w:hAnsi="Arial Armenian" w:cs="Arial"/>
                <w:color w:val="000000"/>
                <w:sz w:val="16"/>
                <w:szCs w:val="16"/>
              </w:rPr>
            </w:pPr>
            <w:r w:rsidRPr="00A858A5">
              <w:rPr>
                <w:rFonts w:ascii="GHEA Grapalat" w:hAnsi="GHEA Grapalat"/>
                <w:color w:val="000000"/>
                <w:sz w:val="10"/>
                <w:szCs w:val="10"/>
                <w:lang w:val="hy-AM"/>
              </w:rPr>
              <w:t>Ավան Խուդյակով 1 12 պոլ</w:t>
            </w:r>
          </w:p>
        </w:tc>
        <w:tc>
          <w:tcPr>
            <w:tcW w:w="1268" w:type="dxa"/>
            <w:vAlign w:val="center"/>
          </w:tcPr>
          <w:p w14:paraId="49EA8D4C" w14:textId="3FF8A1FE" w:rsidR="00FB69D4" w:rsidRPr="00B138F3" w:rsidRDefault="00FB69D4" w:rsidP="00FB69D4">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463B7300" w14:textId="7137AE09" w:rsidR="00FB69D4" w:rsidRPr="00B138F3" w:rsidRDefault="00FB69D4" w:rsidP="00FB69D4">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FB69D4" w:rsidRPr="00B138F3" w14:paraId="42E5610E" w14:textId="77777777" w:rsidTr="00C452AB">
        <w:trPr>
          <w:gridAfter w:val="1"/>
          <w:wAfter w:w="39" w:type="dxa"/>
          <w:jc w:val="center"/>
        </w:trPr>
        <w:tc>
          <w:tcPr>
            <w:tcW w:w="1241" w:type="dxa"/>
            <w:vAlign w:val="center"/>
          </w:tcPr>
          <w:p w14:paraId="165F5867" w14:textId="3FE404FC" w:rsidR="00FB69D4" w:rsidRPr="00B138F3" w:rsidRDefault="00FB69D4" w:rsidP="00FB69D4">
            <w:pPr>
              <w:widowControl w:val="0"/>
              <w:jc w:val="center"/>
              <w:rPr>
                <w:rFonts w:ascii="GHEA Grapalat" w:hAnsi="GHEA Grapalat"/>
                <w:sz w:val="16"/>
                <w:szCs w:val="16"/>
              </w:rPr>
            </w:pPr>
            <w:r w:rsidRPr="000D6905">
              <w:rPr>
                <w:rFonts w:ascii="Arial" w:hAnsi="Arial" w:cs="Arial"/>
                <w:sz w:val="22"/>
                <w:szCs w:val="22"/>
                <w:lang w:val="hy-AM" w:eastAsia="hy-AM"/>
              </w:rPr>
              <w:t>7</w:t>
            </w:r>
          </w:p>
        </w:tc>
        <w:tc>
          <w:tcPr>
            <w:tcW w:w="1207" w:type="dxa"/>
            <w:vAlign w:val="center"/>
          </w:tcPr>
          <w:p w14:paraId="62CF36D7" w14:textId="2C910E7A" w:rsidR="00FB69D4" w:rsidRPr="00B138F3" w:rsidRDefault="00FB69D4" w:rsidP="00FB69D4">
            <w:pPr>
              <w:widowControl w:val="0"/>
              <w:jc w:val="center"/>
              <w:rPr>
                <w:rFonts w:ascii="GHEA Grapalat" w:hAnsi="GHEA Grapalat"/>
                <w:sz w:val="16"/>
                <w:szCs w:val="16"/>
              </w:rPr>
            </w:pPr>
            <w:r>
              <w:rPr>
                <w:rFonts w:ascii="Arial" w:hAnsi="Arial" w:cs="Arial"/>
                <w:color w:val="000000"/>
                <w:sz w:val="12"/>
                <w:szCs w:val="12"/>
              </w:rPr>
              <w:t>33211100</w:t>
            </w:r>
          </w:p>
        </w:tc>
        <w:tc>
          <w:tcPr>
            <w:tcW w:w="2552" w:type="dxa"/>
            <w:vAlign w:val="center"/>
          </w:tcPr>
          <w:p w14:paraId="4277C4A0" w14:textId="6BB9AA4D" w:rsidR="00FB69D4" w:rsidRPr="00B138F3" w:rsidRDefault="00FB69D4" w:rsidP="00FB69D4">
            <w:pPr>
              <w:widowControl w:val="0"/>
              <w:jc w:val="center"/>
              <w:rPr>
                <w:rFonts w:ascii="GHEA Grapalat" w:hAnsi="GHEA Grapalat"/>
                <w:sz w:val="16"/>
                <w:szCs w:val="16"/>
              </w:rPr>
            </w:pPr>
            <w:proofErr w:type="spellStart"/>
            <w:r w:rsidRPr="00161F2E">
              <w:rPr>
                <w:rFonts w:ascii="Arial" w:hAnsi="Arial" w:cs="Arial"/>
                <w:color w:val="000000"/>
                <w:sz w:val="14"/>
                <w:szCs w:val="14"/>
                <w:lang w:val="en-US" w:eastAsia="en-US" w:bidi="ar-SA"/>
              </w:rPr>
              <w:t>Набор</w:t>
            </w:r>
            <w:proofErr w:type="spellEnd"/>
            <w:r w:rsidRPr="00161F2E">
              <w:rPr>
                <w:rFonts w:ascii="Arial" w:hAnsi="Arial" w:cs="Arial"/>
                <w:color w:val="000000"/>
                <w:sz w:val="14"/>
                <w:szCs w:val="14"/>
                <w:lang w:val="en-US" w:eastAsia="en-US" w:bidi="ar-SA"/>
              </w:rPr>
              <w:t xml:space="preserve"> </w:t>
            </w:r>
            <w:proofErr w:type="spellStart"/>
            <w:r w:rsidRPr="00161F2E">
              <w:rPr>
                <w:rFonts w:ascii="Arial" w:hAnsi="Arial" w:cs="Arial"/>
                <w:color w:val="000000"/>
                <w:sz w:val="14"/>
                <w:szCs w:val="14"/>
                <w:lang w:val="en-US" w:eastAsia="en-US" w:bidi="ar-SA"/>
              </w:rPr>
              <w:t>для</w:t>
            </w:r>
            <w:proofErr w:type="spellEnd"/>
            <w:r w:rsidRPr="00161F2E">
              <w:rPr>
                <w:rFonts w:ascii="Arial" w:hAnsi="Arial" w:cs="Arial"/>
                <w:color w:val="000000"/>
                <w:sz w:val="14"/>
                <w:szCs w:val="14"/>
                <w:lang w:val="en-US" w:eastAsia="en-US" w:bidi="ar-SA"/>
              </w:rPr>
              <w:t xml:space="preserve"> </w:t>
            </w:r>
            <w:proofErr w:type="spellStart"/>
            <w:r w:rsidRPr="00161F2E">
              <w:rPr>
                <w:rFonts w:ascii="Arial" w:hAnsi="Arial" w:cs="Arial"/>
                <w:color w:val="000000"/>
                <w:sz w:val="14"/>
                <w:szCs w:val="14"/>
                <w:lang w:val="en-US" w:eastAsia="en-US" w:bidi="ar-SA"/>
              </w:rPr>
              <w:t>тестирования</w:t>
            </w:r>
            <w:proofErr w:type="spellEnd"/>
            <w:r w:rsidRPr="00161F2E">
              <w:rPr>
                <w:rFonts w:ascii="Arial" w:hAnsi="Arial" w:cs="Arial"/>
                <w:color w:val="000000"/>
                <w:sz w:val="14"/>
                <w:szCs w:val="14"/>
                <w:lang w:val="en-US" w:eastAsia="en-US" w:bidi="ar-SA"/>
              </w:rPr>
              <w:t xml:space="preserve"> </w:t>
            </w:r>
            <w:proofErr w:type="spellStart"/>
            <w:r w:rsidRPr="00161F2E">
              <w:rPr>
                <w:rFonts w:ascii="Arial" w:hAnsi="Arial" w:cs="Arial"/>
                <w:color w:val="000000"/>
                <w:sz w:val="14"/>
                <w:szCs w:val="14"/>
                <w:lang w:val="en-US" w:eastAsia="en-US" w:bidi="ar-SA"/>
              </w:rPr>
              <w:t>фолата</w:t>
            </w:r>
            <w:proofErr w:type="spellEnd"/>
          </w:p>
        </w:tc>
        <w:tc>
          <w:tcPr>
            <w:tcW w:w="992" w:type="dxa"/>
          </w:tcPr>
          <w:p w14:paraId="07BF04E5" w14:textId="77777777" w:rsidR="00FB69D4" w:rsidRPr="00B138F3" w:rsidRDefault="00FB69D4" w:rsidP="00FB69D4">
            <w:pPr>
              <w:widowControl w:val="0"/>
              <w:jc w:val="center"/>
              <w:rPr>
                <w:rFonts w:ascii="GHEA Grapalat" w:hAnsi="GHEA Grapalat"/>
                <w:sz w:val="16"/>
                <w:szCs w:val="16"/>
              </w:rPr>
            </w:pPr>
          </w:p>
        </w:tc>
        <w:tc>
          <w:tcPr>
            <w:tcW w:w="3260" w:type="dxa"/>
            <w:vAlign w:val="center"/>
          </w:tcPr>
          <w:p w14:paraId="462B85B4" w14:textId="10DBBF9D" w:rsidR="00FB69D4" w:rsidRPr="000F6799" w:rsidRDefault="00FB69D4" w:rsidP="00FB69D4">
            <w:pPr>
              <w:widowControl w:val="0"/>
              <w:jc w:val="center"/>
              <w:rPr>
                <w:rFonts w:ascii="GHEA Grapalat" w:hAnsi="GHEA Grapalat"/>
                <w:sz w:val="12"/>
                <w:szCs w:val="12"/>
              </w:rPr>
            </w:pPr>
            <w:proofErr w:type="spellStart"/>
            <w:r w:rsidRPr="00161F2E">
              <w:rPr>
                <w:rFonts w:ascii="Arial" w:hAnsi="Arial" w:cs="Arial"/>
                <w:color w:val="000000"/>
                <w:sz w:val="14"/>
                <w:szCs w:val="14"/>
                <w:lang w:val="en-US" w:eastAsia="en-US" w:bidi="ar-SA"/>
              </w:rPr>
              <w:t>Набор</w:t>
            </w:r>
            <w:proofErr w:type="spellEnd"/>
            <w:r w:rsidRPr="00161F2E">
              <w:rPr>
                <w:rFonts w:ascii="Arial" w:hAnsi="Arial" w:cs="Arial"/>
                <w:color w:val="000000"/>
                <w:sz w:val="14"/>
                <w:szCs w:val="14"/>
                <w:lang w:val="en-US" w:eastAsia="en-US" w:bidi="ar-SA"/>
              </w:rPr>
              <w:t xml:space="preserve"> </w:t>
            </w:r>
            <w:proofErr w:type="spellStart"/>
            <w:r w:rsidRPr="00161F2E">
              <w:rPr>
                <w:rFonts w:ascii="Arial" w:hAnsi="Arial" w:cs="Arial"/>
                <w:color w:val="000000"/>
                <w:sz w:val="14"/>
                <w:szCs w:val="14"/>
                <w:lang w:val="en-US" w:eastAsia="en-US" w:bidi="ar-SA"/>
              </w:rPr>
              <w:t>для</w:t>
            </w:r>
            <w:proofErr w:type="spellEnd"/>
            <w:r w:rsidRPr="00161F2E">
              <w:rPr>
                <w:rFonts w:ascii="Arial" w:hAnsi="Arial" w:cs="Arial"/>
                <w:color w:val="000000"/>
                <w:sz w:val="14"/>
                <w:szCs w:val="14"/>
                <w:lang w:val="en-US" w:eastAsia="en-US" w:bidi="ar-SA"/>
              </w:rPr>
              <w:t xml:space="preserve"> </w:t>
            </w:r>
            <w:proofErr w:type="spellStart"/>
            <w:r w:rsidRPr="00161F2E">
              <w:rPr>
                <w:rFonts w:ascii="Arial" w:hAnsi="Arial" w:cs="Arial"/>
                <w:color w:val="000000"/>
                <w:sz w:val="14"/>
                <w:szCs w:val="14"/>
                <w:lang w:val="en-US" w:eastAsia="en-US" w:bidi="ar-SA"/>
              </w:rPr>
              <w:t>тестирования</w:t>
            </w:r>
            <w:proofErr w:type="spellEnd"/>
            <w:r w:rsidRPr="00161F2E">
              <w:rPr>
                <w:rFonts w:ascii="Arial" w:hAnsi="Arial" w:cs="Arial"/>
                <w:color w:val="000000"/>
                <w:sz w:val="14"/>
                <w:szCs w:val="14"/>
                <w:lang w:val="en-US" w:eastAsia="en-US" w:bidi="ar-SA"/>
              </w:rPr>
              <w:t xml:space="preserve"> </w:t>
            </w:r>
            <w:proofErr w:type="spellStart"/>
            <w:r w:rsidRPr="00161F2E">
              <w:rPr>
                <w:rFonts w:ascii="Arial" w:hAnsi="Arial" w:cs="Arial"/>
                <w:color w:val="000000"/>
                <w:sz w:val="14"/>
                <w:szCs w:val="14"/>
                <w:lang w:val="en-US" w:eastAsia="en-US" w:bidi="ar-SA"/>
              </w:rPr>
              <w:t>фолата</w:t>
            </w:r>
            <w:proofErr w:type="spellEnd"/>
          </w:p>
        </w:tc>
        <w:tc>
          <w:tcPr>
            <w:tcW w:w="739" w:type="dxa"/>
            <w:vAlign w:val="center"/>
          </w:tcPr>
          <w:p w14:paraId="0EB5334B" w14:textId="1605D895" w:rsidR="00FB69D4" w:rsidRDefault="00FB69D4" w:rsidP="00FB69D4">
            <w:pPr>
              <w:widowControl w:val="0"/>
              <w:jc w:val="center"/>
              <w:rPr>
                <w:rFonts w:ascii="Sylfaen" w:hAnsi="Sylfaen" w:cs="Arial"/>
                <w:sz w:val="12"/>
                <w:szCs w:val="12"/>
              </w:rPr>
            </w:pPr>
            <w:r>
              <w:rPr>
                <w:rFonts w:ascii="Sylfaen" w:hAnsi="Sylfaen" w:cs="Arial"/>
                <w:color w:val="000000"/>
                <w:sz w:val="12"/>
                <w:szCs w:val="12"/>
              </w:rPr>
              <w:t>к</w:t>
            </w:r>
          </w:p>
        </w:tc>
        <w:tc>
          <w:tcPr>
            <w:tcW w:w="1559" w:type="dxa"/>
          </w:tcPr>
          <w:p w14:paraId="587D831C" w14:textId="77777777" w:rsidR="00FB69D4" w:rsidRPr="00B138F3" w:rsidRDefault="00FB69D4" w:rsidP="00FB69D4">
            <w:pPr>
              <w:widowControl w:val="0"/>
              <w:jc w:val="center"/>
              <w:rPr>
                <w:rFonts w:ascii="GHEA Grapalat" w:hAnsi="GHEA Grapalat"/>
                <w:sz w:val="16"/>
                <w:szCs w:val="16"/>
              </w:rPr>
            </w:pPr>
          </w:p>
        </w:tc>
        <w:tc>
          <w:tcPr>
            <w:tcW w:w="864" w:type="dxa"/>
            <w:gridSpan w:val="2"/>
          </w:tcPr>
          <w:p w14:paraId="621BB238" w14:textId="77777777" w:rsidR="00FB69D4" w:rsidRPr="00B138F3" w:rsidRDefault="00FB69D4" w:rsidP="00FB69D4">
            <w:pPr>
              <w:widowControl w:val="0"/>
              <w:jc w:val="center"/>
              <w:rPr>
                <w:rFonts w:ascii="GHEA Grapalat" w:hAnsi="GHEA Grapalat"/>
                <w:sz w:val="16"/>
                <w:szCs w:val="16"/>
              </w:rPr>
            </w:pPr>
          </w:p>
        </w:tc>
        <w:tc>
          <w:tcPr>
            <w:tcW w:w="787" w:type="dxa"/>
            <w:gridSpan w:val="3"/>
            <w:vAlign w:val="center"/>
          </w:tcPr>
          <w:p w14:paraId="4FE81096" w14:textId="6CC8C82C" w:rsidR="00FB69D4" w:rsidRPr="00B138F3" w:rsidRDefault="00FB69D4" w:rsidP="00FB69D4">
            <w:pPr>
              <w:widowControl w:val="0"/>
              <w:jc w:val="center"/>
              <w:rPr>
                <w:rFonts w:ascii="GHEA Grapalat" w:hAnsi="GHEA Grapalat"/>
                <w:sz w:val="16"/>
                <w:szCs w:val="16"/>
              </w:rPr>
            </w:pPr>
            <w:r>
              <w:rPr>
                <w:rFonts w:ascii="Arial Armenian" w:hAnsi="Arial Armenian" w:cs="Arial"/>
                <w:color w:val="000000"/>
                <w:sz w:val="16"/>
                <w:szCs w:val="16"/>
              </w:rPr>
              <w:t>2</w:t>
            </w:r>
          </w:p>
        </w:tc>
        <w:tc>
          <w:tcPr>
            <w:tcW w:w="851" w:type="dxa"/>
            <w:vAlign w:val="center"/>
          </w:tcPr>
          <w:p w14:paraId="5B910182" w14:textId="330A317C" w:rsidR="00FB69D4" w:rsidRDefault="00FB69D4" w:rsidP="00FB69D4">
            <w:pPr>
              <w:widowControl w:val="0"/>
              <w:jc w:val="center"/>
              <w:rPr>
                <w:rFonts w:ascii="Arial Armenian" w:hAnsi="Arial Armenian" w:cs="Arial"/>
                <w:color w:val="000000"/>
                <w:sz w:val="16"/>
                <w:szCs w:val="16"/>
              </w:rPr>
            </w:pPr>
            <w:r w:rsidRPr="00A858A5">
              <w:rPr>
                <w:rFonts w:ascii="GHEA Grapalat" w:hAnsi="GHEA Grapalat"/>
                <w:color w:val="000000"/>
                <w:sz w:val="10"/>
                <w:szCs w:val="10"/>
                <w:lang w:val="hy-AM"/>
              </w:rPr>
              <w:t>Ավան Խուդյակով 1 12 պոլ</w:t>
            </w:r>
          </w:p>
        </w:tc>
        <w:tc>
          <w:tcPr>
            <w:tcW w:w="1268" w:type="dxa"/>
            <w:vAlign w:val="center"/>
          </w:tcPr>
          <w:p w14:paraId="64F3B908" w14:textId="20018167" w:rsidR="00FB69D4" w:rsidRPr="00B138F3" w:rsidRDefault="00FB69D4" w:rsidP="00FB69D4">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750E5BD1" w14:textId="1E0CC3CC" w:rsidR="00FB69D4" w:rsidRPr="00B138F3" w:rsidRDefault="00FB69D4" w:rsidP="00FB69D4">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FB69D4" w:rsidRPr="00B138F3" w14:paraId="51F375B5" w14:textId="77777777" w:rsidTr="00C452AB">
        <w:trPr>
          <w:gridAfter w:val="1"/>
          <w:wAfter w:w="39" w:type="dxa"/>
          <w:jc w:val="center"/>
        </w:trPr>
        <w:tc>
          <w:tcPr>
            <w:tcW w:w="1241" w:type="dxa"/>
            <w:vAlign w:val="center"/>
          </w:tcPr>
          <w:p w14:paraId="7810FD97" w14:textId="7B1E67C6" w:rsidR="00FB69D4" w:rsidRPr="00B138F3" w:rsidRDefault="00FB69D4" w:rsidP="00FB69D4">
            <w:pPr>
              <w:widowControl w:val="0"/>
              <w:jc w:val="center"/>
              <w:rPr>
                <w:rFonts w:ascii="GHEA Grapalat" w:hAnsi="GHEA Grapalat"/>
                <w:sz w:val="16"/>
                <w:szCs w:val="16"/>
              </w:rPr>
            </w:pPr>
            <w:r w:rsidRPr="000D6905">
              <w:rPr>
                <w:rFonts w:ascii="Arial" w:hAnsi="Arial" w:cs="Arial"/>
                <w:sz w:val="22"/>
                <w:szCs w:val="22"/>
                <w:lang w:val="hy-AM" w:eastAsia="hy-AM"/>
              </w:rPr>
              <w:t>8</w:t>
            </w:r>
          </w:p>
        </w:tc>
        <w:tc>
          <w:tcPr>
            <w:tcW w:w="1207" w:type="dxa"/>
            <w:vAlign w:val="center"/>
          </w:tcPr>
          <w:p w14:paraId="3EDD8D5B" w14:textId="53E5188B" w:rsidR="00FB69D4" w:rsidRPr="00B138F3" w:rsidRDefault="00FB69D4" w:rsidP="00FB69D4">
            <w:pPr>
              <w:widowControl w:val="0"/>
              <w:jc w:val="center"/>
              <w:rPr>
                <w:rFonts w:ascii="GHEA Grapalat" w:hAnsi="GHEA Grapalat"/>
                <w:sz w:val="16"/>
                <w:szCs w:val="16"/>
              </w:rPr>
            </w:pPr>
            <w:r>
              <w:rPr>
                <w:rFonts w:ascii="Arial" w:hAnsi="Arial" w:cs="Arial"/>
                <w:color w:val="000000"/>
                <w:sz w:val="12"/>
                <w:szCs w:val="12"/>
              </w:rPr>
              <w:t>33211100</w:t>
            </w:r>
          </w:p>
        </w:tc>
        <w:tc>
          <w:tcPr>
            <w:tcW w:w="2552" w:type="dxa"/>
            <w:vAlign w:val="center"/>
          </w:tcPr>
          <w:p w14:paraId="5484AD81" w14:textId="4CC729DB" w:rsidR="00FB69D4" w:rsidRPr="00B138F3" w:rsidRDefault="00FB69D4" w:rsidP="00FB69D4">
            <w:pPr>
              <w:widowControl w:val="0"/>
              <w:jc w:val="center"/>
              <w:rPr>
                <w:rFonts w:ascii="GHEA Grapalat" w:hAnsi="GHEA Grapalat"/>
                <w:sz w:val="16"/>
                <w:szCs w:val="16"/>
              </w:rPr>
            </w:pPr>
            <w:r w:rsidRPr="00D43A26">
              <w:rPr>
                <w:rFonts w:ascii="Arial" w:hAnsi="Arial" w:cs="Arial"/>
                <w:color w:val="000000"/>
                <w:sz w:val="14"/>
                <w:szCs w:val="14"/>
                <w:lang w:eastAsia="en-US" w:bidi="ar-SA"/>
              </w:rPr>
              <w:t xml:space="preserve">Набор для определения уровня </w:t>
            </w:r>
            <w:proofErr w:type="spellStart"/>
            <w:r w:rsidRPr="00D43A26">
              <w:rPr>
                <w:rFonts w:ascii="Arial" w:hAnsi="Arial" w:cs="Arial"/>
                <w:color w:val="000000"/>
                <w:sz w:val="14"/>
                <w:szCs w:val="14"/>
                <w:lang w:eastAsia="en-US" w:bidi="ar-SA"/>
              </w:rPr>
              <w:t>тироглобулина</w:t>
            </w:r>
            <w:proofErr w:type="spellEnd"/>
            <w:r w:rsidRPr="00D43A26">
              <w:rPr>
                <w:rFonts w:ascii="Arial" w:hAnsi="Arial" w:cs="Arial"/>
                <w:color w:val="000000"/>
                <w:sz w:val="14"/>
                <w:szCs w:val="14"/>
                <w:lang w:eastAsia="en-US" w:bidi="ar-SA"/>
              </w:rPr>
              <w:t xml:space="preserve"> (ТГ)</w:t>
            </w:r>
          </w:p>
        </w:tc>
        <w:tc>
          <w:tcPr>
            <w:tcW w:w="992" w:type="dxa"/>
          </w:tcPr>
          <w:p w14:paraId="010118B7" w14:textId="77777777" w:rsidR="00FB69D4" w:rsidRPr="00B138F3" w:rsidRDefault="00FB69D4" w:rsidP="00FB69D4">
            <w:pPr>
              <w:widowControl w:val="0"/>
              <w:jc w:val="center"/>
              <w:rPr>
                <w:rFonts w:ascii="GHEA Grapalat" w:hAnsi="GHEA Grapalat"/>
                <w:sz w:val="16"/>
                <w:szCs w:val="16"/>
              </w:rPr>
            </w:pPr>
          </w:p>
        </w:tc>
        <w:tc>
          <w:tcPr>
            <w:tcW w:w="3260" w:type="dxa"/>
            <w:vAlign w:val="center"/>
          </w:tcPr>
          <w:p w14:paraId="221DD8B5" w14:textId="595293EB" w:rsidR="00FB69D4" w:rsidRPr="000F6799" w:rsidRDefault="00FB69D4" w:rsidP="00FB69D4">
            <w:pPr>
              <w:widowControl w:val="0"/>
              <w:jc w:val="center"/>
              <w:rPr>
                <w:rFonts w:ascii="GHEA Grapalat" w:hAnsi="GHEA Grapalat"/>
                <w:sz w:val="12"/>
                <w:szCs w:val="12"/>
              </w:rPr>
            </w:pPr>
            <w:r w:rsidRPr="00D43A26">
              <w:rPr>
                <w:rFonts w:ascii="Arial" w:hAnsi="Arial" w:cs="Arial"/>
                <w:color w:val="000000"/>
                <w:sz w:val="14"/>
                <w:szCs w:val="14"/>
                <w:lang w:eastAsia="en-US" w:bidi="ar-SA"/>
              </w:rPr>
              <w:t xml:space="preserve">Набор для определения уровня </w:t>
            </w:r>
            <w:proofErr w:type="spellStart"/>
            <w:r w:rsidRPr="00D43A26">
              <w:rPr>
                <w:rFonts w:ascii="Arial" w:hAnsi="Arial" w:cs="Arial"/>
                <w:color w:val="000000"/>
                <w:sz w:val="14"/>
                <w:szCs w:val="14"/>
                <w:lang w:eastAsia="en-US" w:bidi="ar-SA"/>
              </w:rPr>
              <w:t>тироглобулина</w:t>
            </w:r>
            <w:proofErr w:type="spellEnd"/>
            <w:r w:rsidRPr="00D43A26">
              <w:rPr>
                <w:rFonts w:ascii="Arial" w:hAnsi="Arial" w:cs="Arial"/>
                <w:color w:val="000000"/>
                <w:sz w:val="14"/>
                <w:szCs w:val="14"/>
                <w:lang w:eastAsia="en-US" w:bidi="ar-SA"/>
              </w:rPr>
              <w:t xml:space="preserve"> (ТГ)</w:t>
            </w:r>
          </w:p>
        </w:tc>
        <w:tc>
          <w:tcPr>
            <w:tcW w:w="739" w:type="dxa"/>
            <w:vAlign w:val="center"/>
          </w:tcPr>
          <w:p w14:paraId="6E0F6262" w14:textId="6E467FD9" w:rsidR="00FB69D4" w:rsidRDefault="00FB69D4" w:rsidP="00FB69D4">
            <w:pPr>
              <w:widowControl w:val="0"/>
              <w:jc w:val="center"/>
              <w:rPr>
                <w:rFonts w:ascii="Sylfaen" w:hAnsi="Sylfaen" w:cs="Arial"/>
                <w:sz w:val="12"/>
                <w:szCs w:val="12"/>
              </w:rPr>
            </w:pPr>
            <w:r>
              <w:rPr>
                <w:rFonts w:ascii="Sylfaen" w:hAnsi="Sylfaen" w:cs="Arial"/>
                <w:color w:val="000000"/>
                <w:sz w:val="12"/>
                <w:szCs w:val="12"/>
              </w:rPr>
              <w:t>к</w:t>
            </w:r>
          </w:p>
        </w:tc>
        <w:tc>
          <w:tcPr>
            <w:tcW w:w="1559" w:type="dxa"/>
          </w:tcPr>
          <w:p w14:paraId="5F3E2BA5" w14:textId="77777777" w:rsidR="00FB69D4" w:rsidRPr="00B138F3" w:rsidRDefault="00FB69D4" w:rsidP="00FB69D4">
            <w:pPr>
              <w:widowControl w:val="0"/>
              <w:jc w:val="center"/>
              <w:rPr>
                <w:rFonts w:ascii="GHEA Grapalat" w:hAnsi="GHEA Grapalat"/>
                <w:sz w:val="16"/>
                <w:szCs w:val="16"/>
              </w:rPr>
            </w:pPr>
          </w:p>
        </w:tc>
        <w:tc>
          <w:tcPr>
            <w:tcW w:w="864" w:type="dxa"/>
            <w:gridSpan w:val="2"/>
          </w:tcPr>
          <w:p w14:paraId="6F1D39AC" w14:textId="77777777" w:rsidR="00FB69D4" w:rsidRPr="00B138F3" w:rsidRDefault="00FB69D4" w:rsidP="00FB69D4">
            <w:pPr>
              <w:widowControl w:val="0"/>
              <w:jc w:val="center"/>
              <w:rPr>
                <w:rFonts w:ascii="GHEA Grapalat" w:hAnsi="GHEA Grapalat"/>
                <w:sz w:val="16"/>
                <w:szCs w:val="16"/>
              </w:rPr>
            </w:pPr>
          </w:p>
        </w:tc>
        <w:tc>
          <w:tcPr>
            <w:tcW w:w="787" w:type="dxa"/>
            <w:gridSpan w:val="3"/>
            <w:vAlign w:val="center"/>
          </w:tcPr>
          <w:p w14:paraId="12E56C5D" w14:textId="29192DA7" w:rsidR="00FB69D4" w:rsidRPr="00B138F3" w:rsidRDefault="00FB69D4" w:rsidP="00FB69D4">
            <w:pPr>
              <w:widowControl w:val="0"/>
              <w:jc w:val="center"/>
              <w:rPr>
                <w:rFonts w:ascii="GHEA Grapalat" w:hAnsi="GHEA Grapalat"/>
                <w:sz w:val="16"/>
                <w:szCs w:val="16"/>
              </w:rPr>
            </w:pPr>
            <w:r>
              <w:rPr>
                <w:rFonts w:ascii="Arial Armenian" w:hAnsi="Arial Armenian" w:cs="Arial"/>
                <w:color w:val="000000"/>
                <w:sz w:val="16"/>
                <w:szCs w:val="16"/>
              </w:rPr>
              <w:t>2</w:t>
            </w:r>
          </w:p>
        </w:tc>
        <w:tc>
          <w:tcPr>
            <w:tcW w:w="851" w:type="dxa"/>
            <w:vAlign w:val="center"/>
          </w:tcPr>
          <w:p w14:paraId="4F3A686E" w14:textId="00F591E2" w:rsidR="00FB69D4" w:rsidRDefault="00FB69D4" w:rsidP="00FB69D4">
            <w:pPr>
              <w:widowControl w:val="0"/>
              <w:jc w:val="center"/>
              <w:rPr>
                <w:rFonts w:ascii="Arial Armenian" w:hAnsi="Arial Armenian" w:cs="Arial"/>
                <w:color w:val="000000"/>
                <w:sz w:val="16"/>
                <w:szCs w:val="16"/>
              </w:rPr>
            </w:pPr>
            <w:r w:rsidRPr="00A858A5">
              <w:rPr>
                <w:rFonts w:ascii="GHEA Grapalat" w:hAnsi="GHEA Grapalat"/>
                <w:color w:val="000000"/>
                <w:sz w:val="10"/>
                <w:szCs w:val="10"/>
                <w:lang w:val="hy-AM"/>
              </w:rPr>
              <w:t>Ավան Խուդյակով 1 12 պոլ</w:t>
            </w:r>
          </w:p>
        </w:tc>
        <w:tc>
          <w:tcPr>
            <w:tcW w:w="1268" w:type="dxa"/>
            <w:vAlign w:val="center"/>
          </w:tcPr>
          <w:p w14:paraId="0EC52200" w14:textId="0C31A558" w:rsidR="00FB69D4" w:rsidRPr="00B138F3" w:rsidRDefault="00FB69D4" w:rsidP="00FB69D4">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3BB60BE7" w14:textId="2061C6D2" w:rsidR="00FB69D4" w:rsidRPr="00B138F3" w:rsidRDefault="00FB69D4" w:rsidP="00FB69D4">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FB69D4" w:rsidRPr="00B138F3" w14:paraId="24910FFB" w14:textId="77777777" w:rsidTr="00C452AB">
        <w:trPr>
          <w:gridAfter w:val="1"/>
          <w:wAfter w:w="39" w:type="dxa"/>
          <w:jc w:val="center"/>
        </w:trPr>
        <w:tc>
          <w:tcPr>
            <w:tcW w:w="1241" w:type="dxa"/>
            <w:vAlign w:val="center"/>
          </w:tcPr>
          <w:p w14:paraId="69F30E81" w14:textId="445D8C99" w:rsidR="00FB69D4" w:rsidRPr="00B138F3" w:rsidRDefault="00FB69D4" w:rsidP="00FB69D4">
            <w:pPr>
              <w:widowControl w:val="0"/>
              <w:jc w:val="center"/>
              <w:rPr>
                <w:rFonts w:ascii="GHEA Grapalat" w:hAnsi="GHEA Grapalat"/>
                <w:sz w:val="16"/>
                <w:szCs w:val="16"/>
              </w:rPr>
            </w:pPr>
            <w:r w:rsidRPr="000D6905">
              <w:rPr>
                <w:rFonts w:ascii="Arial" w:hAnsi="Arial" w:cs="Arial"/>
                <w:sz w:val="22"/>
                <w:szCs w:val="22"/>
                <w:lang w:val="hy-AM" w:eastAsia="hy-AM"/>
              </w:rPr>
              <w:t>9</w:t>
            </w:r>
          </w:p>
        </w:tc>
        <w:tc>
          <w:tcPr>
            <w:tcW w:w="1207" w:type="dxa"/>
            <w:vAlign w:val="center"/>
          </w:tcPr>
          <w:p w14:paraId="2C804886" w14:textId="16EB5C26" w:rsidR="00FB69D4" w:rsidRPr="00B138F3" w:rsidRDefault="00FB69D4" w:rsidP="00FB69D4">
            <w:pPr>
              <w:widowControl w:val="0"/>
              <w:jc w:val="center"/>
              <w:rPr>
                <w:rFonts w:ascii="GHEA Grapalat" w:hAnsi="GHEA Grapalat"/>
                <w:sz w:val="16"/>
                <w:szCs w:val="16"/>
              </w:rPr>
            </w:pPr>
            <w:r>
              <w:rPr>
                <w:rFonts w:ascii="Arial" w:hAnsi="Arial" w:cs="Arial"/>
                <w:color w:val="000000"/>
                <w:sz w:val="12"/>
                <w:szCs w:val="12"/>
              </w:rPr>
              <w:t>33211100</w:t>
            </w:r>
          </w:p>
        </w:tc>
        <w:tc>
          <w:tcPr>
            <w:tcW w:w="2552" w:type="dxa"/>
            <w:vAlign w:val="center"/>
          </w:tcPr>
          <w:p w14:paraId="506B1877" w14:textId="0F9DA754" w:rsidR="00FB69D4" w:rsidRPr="00B138F3" w:rsidRDefault="00FB69D4" w:rsidP="00FB69D4">
            <w:pPr>
              <w:widowControl w:val="0"/>
              <w:jc w:val="center"/>
              <w:rPr>
                <w:rFonts w:ascii="GHEA Grapalat" w:hAnsi="GHEA Grapalat"/>
                <w:sz w:val="16"/>
                <w:szCs w:val="16"/>
              </w:rPr>
            </w:pPr>
            <w:proofErr w:type="spellStart"/>
            <w:r w:rsidRPr="00161F2E">
              <w:rPr>
                <w:rFonts w:ascii="Arial" w:hAnsi="Arial" w:cs="Arial"/>
                <w:color w:val="000000"/>
                <w:sz w:val="14"/>
                <w:szCs w:val="14"/>
                <w:lang w:val="en-US" w:eastAsia="en-US" w:bidi="ar-SA"/>
              </w:rPr>
              <w:t>Набор</w:t>
            </w:r>
            <w:proofErr w:type="spellEnd"/>
            <w:r w:rsidRPr="00161F2E">
              <w:rPr>
                <w:rFonts w:ascii="Arial" w:hAnsi="Arial" w:cs="Arial"/>
                <w:color w:val="000000"/>
                <w:sz w:val="14"/>
                <w:szCs w:val="14"/>
                <w:lang w:val="en-US" w:eastAsia="en-US" w:bidi="ar-SA"/>
              </w:rPr>
              <w:t xml:space="preserve"> </w:t>
            </w:r>
            <w:proofErr w:type="spellStart"/>
            <w:r w:rsidRPr="00161F2E">
              <w:rPr>
                <w:rFonts w:ascii="Arial" w:hAnsi="Arial" w:cs="Arial"/>
                <w:color w:val="000000"/>
                <w:sz w:val="14"/>
                <w:szCs w:val="14"/>
                <w:lang w:val="en-US" w:eastAsia="en-US" w:bidi="ar-SA"/>
              </w:rPr>
              <w:t>для</w:t>
            </w:r>
            <w:proofErr w:type="spellEnd"/>
            <w:r w:rsidRPr="00161F2E">
              <w:rPr>
                <w:rFonts w:ascii="Arial" w:hAnsi="Arial" w:cs="Arial"/>
                <w:color w:val="000000"/>
                <w:sz w:val="14"/>
                <w:szCs w:val="14"/>
                <w:lang w:val="en-US" w:eastAsia="en-US" w:bidi="ar-SA"/>
              </w:rPr>
              <w:t xml:space="preserve"> </w:t>
            </w:r>
            <w:proofErr w:type="spellStart"/>
            <w:r w:rsidRPr="00161F2E">
              <w:rPr>
                <w:rFonts w:ascii="Arial" w:hAnsi="Arial" w:cs="Arial"/>
                <w:color w:val="000000"/>
                <w:sz w:val="14"/>
                <w:szCs w:val="14"/>
                <w:lang w:val="en-US" w:eastAsia="en-US" w:bidi="ar-SA"/>
              </w:rPr>
              <w:t>определения</w:t>
            </w:r>
            <w:proofErr w:type="spellEnd"/>
            <w:r w:rsidRPr="00161F2E">
              <w:rPr>
                <w:rFonts w:ascii="Arial" w:hAnsi="Arial" w:cs="Arial"/>
                <w:color w:val="000000"/>
                <w:sz w:val="14"/>
                <w:szCs w:val="14"/>
                <w:lang w:val="en-US" w:eastAsia="en-US" w:bidi="ar-SA"/>
              </w:rPr>
              <w:t xml:space="preserve"> </w:t>
            </w:r>
            <w:proofErr w:type="spellStart"/>
            <w:r w:rsidRPr="00161F2E">
              <w:rPr>
                <w:rFonts w:ascii="Arial" w:hAnsi="Arial" w:cs="Arial"/>
                <w:color w:val="000000"/>
                <w:sz w:val="14"/>
                <w:szCs w:val="14"/>
                <w:lang w:val="en-US" w:eastAsia="en-US" w:bidi="ar-SA"/>
              </w:rPr>
              <w:t>гомоцистеина</w:t>
            </w:r>
            <w:proofErr w:type="spellEnd"/>
          </w:p>
        </w:tc>
        <w:tc>
          <w:tcPr>
            <w:tcW w:w="992" w:type="dxa"/>
          </w:tcPr>
          <w:p w14:paraId="37967AA0" w14:textId="77777777" w:rsidR="00FB69D4" w:rsidRPr="00B138F3" w:rsidRDefault="00FB69D4" w:rsidP="00FB69D4">
            <w:pPr>
              <w:widowControl w:val="0"/>
              <w:jc w:val="center"/>
              <w:rPr>
                <w:rFonts w:ascii="GHEA Grapalat" w:hAnsi="GHEA Grapalat"/>
                <w:sz w:val="16"/>
                <w:szCs w:val="16"/>
              </w:rPr>
            </w:pPr>
          </w:p>
        </w:tc>
        <w:tc>
          <w:tcPr>
            <w:tcW w:w="3260" w:type="dxa"/>
            <w:vAlign w:val="center"/>
          </w:tcPr>
          <w:p w14:paraId="22EB2D75" w14:textId="50018CD1" w:rsidR="00FB69D4" w:rsidRPr="000F6799" w:rsidRDefault="00FB69D4" w:rsidP="00FB69D4">
            <w:pPr>
              <w:widowControl w:val="0"/>
              <w:jc w:val="center"/>
              <w:rPr>
                <w:rFonts w:ascii="GHEA Grapalat" w:hAnsi="GHEA Grapalat"/>
                <w:sz w:val="12"/>
                <w:szCs w:val="12"/>
              </w:rPr>
            </w:pPr>
            <w:proofErr w:type="spellStart"/>
            <w:r w:rsidRPr="00161F2E">
              <w:rPr>
                <w:rFonts w:ascii="Arial" w:hAnsi="Arial" w:cs="Arial"/>
                <w:color w:val="000000"/>
                <w:sz w:val="14"/>
                <w:szCs w:val="14"/>
                <w:lang w:val="en-US" w:eastAsia="en-US" w:bidi="ar-SA"/>
              </w:rPr>
              <w:t>Набор</w:t>
            </w:r>
            <w:proofErr w:type="spellEnd"/>
            <w:r w:rsidRPr="00161F2E">
              <w:rPr>
                <w:rFonts w:ascii="Arial" w:hAnsi="Arial" w:cs="Arial"/>
                <w:color w:val="000000"/>
                <w:sz w:val="14"/>
                <w:szCs w:val="14"/>
                <w:lang w:val="en-US" w:eastAsia="en-US" w:bidi="ar-SA"/>
              </w:rPr>
              <w:t xml:space="preserve"> </w:t>
            </w:r>
            <w:proofErr w:type="spellStart"/>
            <w:r w:rsidRPr="00161F2E">
              <w:rPr>
                <w:rFonts w:ascii="Arial" w:hAnsi="Arial" w:cs="Arial"/>
                <w:color w:val="000000"/>
                <w:sz w:val="14"/>
                <w:szCs w:val="14"/>
                <w:lang w:val="en-US" w:eastAsia="en-US" w:bidi="ar-SA"/>
              </w:rPr>
              <w:t>для</w:t>
            </w:r>
            <w:proofErr w:type="spellEnd"/>
            <w:r w:rsidRPr="00161F2E">
              <w:rPr>
                <w:rFonts w:ascii="Arial" w:hAnsi="Arial" w:cs="Arial"/>
                <w:color w:val="000000"/>
                <w:sz w:val="14"/>
                <w:szCs w:val="14"/>
                <w:lang w:val="en-US" w:eastAsia="en-US" w:bidi="ar-SA"/>
              </w:rPr>
              <w:t xml:space="preserve"> </w:t>
            </w:r>
            <w:proofErr w:type="spellStart"/>
            <w:r w:rsidRPr="00161F2E">
              <w:rPr>
                <w:rFonts w:ascii="Arial" w:hAnsi="Arial" w:cs="Arial"/>
                <w:color w:val="000000"/>
                <w:sz w:val="14"/>
                <w:szCs w:val="14"/>
                <w:lang w:val="en-US" w:eastAsia="en-US" w:bidi="ar-SA"/>
              </w:rPr>
              <w:t>определения</w:t>
            </w:r>
            <w:proofErr w:type="spellEnd"/>
            <w:r w:rsidRPr="00161F2E">
              <w:rPr>
                <w:rFonts w:ascii="Arial" w:hAnsi="Arial" w:cs="Arial"/>
                <w:color w:val="000000"/>
                <w:sz w:val="14"/>
                <w:szCs w:val="14"/>
                <w:lang w:val="en-US" w:eastAsia="en-US" w:bidi="ar-SA"/>
              </w:rPr>
              <w:t xml:space="preserve"> </w:t>
            </w:r>
            <w:proofErr w:type="spellStart"/>
            <w:r w:rsidRPr="00161F2E">
              <w:rPr>
                <w:rFonts w:ascii="Arial" w:hAnsi="Arial" w:cs="Arial"/>
                <w:color w:val="000000"/>
                <w:sz w:val="14"/>
                <w:szCs w:val="14"/>
                <w:lang w:val="en-US" w:eastAsia="en-US" w:bidi="ar-SA"/>
              </w:rPr>
              <w:t>гомоцистеина</w:t>
            </w:r>
            <w:proofErr w:type="spellEnd"/>
          </w:p>
        </w:tc>
        <w:tc>
          <w:tcPr>
            <w:tcW w:w="739" w:type="dxa"/>
            <w:vAlign w:val="center"/>
          </w:tcPr>
          <w:p w14:paraId="333BB979" w14:textId="1B1F594D" w:rsidR="00FB69D4" w:rsidRDefault="00FB69D4" w:rsidP="00FB69D4">
            <w:pPr>
              <w:widowControl w:val="0"/>
              <w:jc w:val="center"/>
              <w:rPr>
                <w:rFonts w:ascii="Sylfaen" w:hAnsi="Sylfaen" w:cs="Arial"/>
                <w:sz w:val="12"/>
                <w:szCs w:val="12"/>
              </w:rPr>
            </w:pPr>
            <w:r>
              <w:rPr>
                <w:rFonts w:ascii="Sylfaen" w:hAnsi="Sylfaen" w:cs="Arial"/>
                <w:color w:val="000000"/>
                <w:sz w:val="16"/>
                <w:szCs w:val="16"/>
              </w:rPr>
              <w:t>к</w:t>
            </w:r>
          </w:p>
        </w:tc>
        <w:tc>
          <w:tcPr>
            <w:tcW w:w="1559" w:type="dxa"/>
          </w:tcPr>
          <w:p w14:paraId="154713E0" w14:textId="77777777" w:rsidR="00FB69D4" w:rsidRPr="00B138F3" w:rsidRDefault="00FB69D4" w:rsidP="00FB69D4">
            <w:pPr>
              <w:widowControl w:val="0"/>
              <w:jc w:val="center"/>
              <w:rPr>
                <w:rFonts w:ascii="GHEA Grapalat" w:hAnsi="GHEA Grapalat"/>
                <w:sz w:val="16"/>
                <w:szCs w:val="16"/>
              </w:rPr>
            </w:pPr>
          </w:p>
        </w:tc>
        <w:tc>
          <w:tcPr>
            <w:tcW w:w="864" w:type="dxa"/>
            <w:gridSpan w:val="2"/>
          </w:tcPr>
          <w:p w14:paraId="62D245B3" w14:textId="77777777" w:rsidR="00FB69D4" w:rsidRPr="00B138F3" w:rsidRDefault="00FB69D4" w:rsidP="00FB69D4">
            <w:pPr>
              <w:widowControl w:val="0"/>
              <w:jc w:val="center"/>
              <w:rPr>
                <w:rFonts w:ascii="GHEA Grapalat" w:hAnsi="GHEA Grapalat"/>
                <w:sz w:val="16"/>
                <w:szCs w:val="16"/>
              </w:rPr>
            </w:pPr>
          </w:p>
        </w:tc>
        <w:tc>
          <w:tcPr>
            <w:tcW w:w="787" w:type="dxa"/>
            <w:gridSpan w:val="3"/>
            <w:vAlign w:val="center"/>
          </w:tcPr>
          <w:p w14:paraId="54552AD2" w14:textId="67EA3882" w:rsidR="00FB69D4" w:rsidRPr="00B138F3" w:rsidRDefault="00FB69D4" w:rsidP="00FB69D4">
            <w:pPr>
              <w:widowControl w:val="0"/>
              <w:jc w:val="center"/>
              <w:rPr>
                <w:rFonts w:ascii="GHEA Grapalat" w:hAnsi="GHEA Grapalat"/>
                <w:sz w:val="16"/>
                <w:szCs w:val="16"/>
              </w:rPr>
            </w:pPr>
            <w:r>
              <w:rPr>
                <w:rFonts w:ascii="Arial Armenian" w:hAnsi="Arial Armenian" w:cs="Arial"/>
                <w:color w:val="000000"/>
                <w:sz w:val="16"/>
                <w:szCs w:val="16"/>
              </w:rPr>
              <w:t>1</w:t>
            </w:r>
          </w:p>
        </w:tc>
        <w:tc>
          <w:tcPr>
            <w:tcW w:w="851" w:type="dxa"/>
            <w:vAlign w:val="center"/>
          </w:tcPr>
          <w:p w14:paraId="37C8CF40" w14:textId="0D177D67" w:rsidR="00FB69D4" w:rsidRDefault="00FB69D4" w:rsidP="00FB69D4">
            <w:pPr>
              <w:widowControl w:val="0"/>
              <w:jc w:val="center"/>
              <w:rPr>
                <w:rFonts w:ascii="Arial Armenian" w:hAnsi="Arial Armenian" w:cs="Arial"/>
                <w:color w:val="000000"/>
                <w:sz w:val="16"/>
                <w:szCs w:val="16"/>
              </w:rPr>
            </w:pPr>
            <w:r w:rsidRPr="00A858A5">
              <w:rPr>
                <w:rFonts w:ascii="GHEA Grapalat" w:hAnsi="GHEA Grapalat"/>
                <w:color w:val="000000"/>
                <w:sz w:val="10"/>
                <w:szCs w:val="10"/>
                <w:lang w:val="hy-AM"/>
              </w:rPr>
              <w:t>Ավան Խուդյակով 1 12 պոլ</w:t>
            </w:r>
          </w:p>
        </w:tc>
        <w:tc>
          <w:tcPr>
            <w:tcW w:w="1268" w:type="dxa"/>
            <w:vAlign w:val="center"/>
          </w:tcPr>
          <w:p w14:paraId="2DC3A151" w14:textId="421760F2" w:rsidR="00FB69D4" w:rsidRPr="00B138F3" w:rsidRDefault="00FB69D4" w:rsidP="00FB69D4">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45107CD0" w14:textId="0C0B2C7B" w:rsidR="00FB69D4" w:rsidRPr="00B138F3" w:rsidRDefault="00FB69D4" w:rsidP="00FB69D4">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FB69D4" w:rsidRPr="00B138F3" w14:paraId="38E8A504" w14:textId="77777777" w:rsidTr="00C452AB">
        <w:trPr>
          <w:gridAfter w:val="1"/>
          <w:wAfter w:w="39" w:type="dxa"/>
          <w:jc w:val="center"/>
        </w:trPr>
        <w:tc>
          <w:tcPr>
            <w:tcW w:w="1241" w:type="dxa"/>
            <w:vAlign w:val="center"/>
          </w:tcPr>
          <w:p w14:paraId="4D622F16" w14:textId="7AC27D64" w:rsidR="00FB69D4" w:rsidRPr="00B138F3" w:rsidRDefault="00FB69D4" w:rsidP="00FB69D4">
            <w:pPr>
              <w:widowControl w:val="0"/>
              <w:jc w:val="center"/>
              <w:rPr>
                <w:rFonts w:ascii="GHEA Grapalat" w:hAnsi="GHEA Grapalat"/>
                <w:sz w:val="16"/>
                <w:szCs w:val="16"/>
              </w:rPr>
            </w:pPr>
            <w:r w:rsidRPr="000D6905">
              <w:rPr>
                <w:rFonts w:ascii="Arial" w:hAnsi="Arial" w:cs="Arial"/>
                <w:sz w:val="22"/>
                <w:szCs w:val="22"/>
                <w:lang w:val="hy-AM" w:eastAsia="hy-AM"/>
              </w:rPr>
              <w:t>10</w:t>
            </w:r>
          </w:p>
        </w:tc>
        <w:tc>
          <w:tcPr>
            <w:tcW w:w="1207" w:type="dxa"/>
            <w:vAlign w:val="center"/>
          </w:tcPr>
          <w:p w14:paraId="4AB54CC3" w14:textId="5E3AD480" w:rsidR="00FB69D4" w:rsidRPr="00B138F3" w:rsidRDefault="00FB69D4" w:rsidP="00FB69D4">
            <w:pPr>
              <w:widowControl w:val="0"/>
              <w:jc w:val="center"/>
              <w:rPr>
                <w:rFonts w:ascii="GHEA Grapalat" w:hAnsi="GHEA Grapalat"/>
                <w:sz w:val="16"/>
                <w:szCs w:val="16"/>
              </w:rPr>
            </w:pPr>
            <w:r>
              <w:rPr>
                <w:rFonts w:ascii="Arial" w:hAnsi="Arial" w:cs="Arial"/>
                <w:color w:val="000000"/>
                <w:sz w:val="12"/>
                <w:szCs w:val="12"/>
              </w:rPr>
              <w:t>33211100</w:t>
            </w:r>
          </w:p>
        </w:tc>
        <w:tc>
          <w:tcPr>
            <w:tcW w:w="2552" w:type="dxa"/>
            <w:vAlign w:val="center"/>
          </w:tcPr>
          <w:p w14:paraId="284EB2A7" w14:textId="2E290327" w:rsidR="00FB69D4" w:rsidRPr="00B138F3" w:rsidRDefault="00FB69D4" w:rsidP="00FB69D4">
            <w:pPr>
              <w:widowControl w:val="0"/>
              <w:jc w:val="center"/>
              <w:rPr>
                <w:rFonts w:ascii="GHEA Grapalat" w:hAnsi="GHEA Grapalat"/>
                <w:sz w:val="16"/>
                <w:szCs w:val="16"/>
              </w:rPr>
            </w:pPr>
            <w:proofErr w:type="spellStart"/>
            <w:r w:rsidRPr="00161F2E">
              <w:rPr>
                <w:rFonts w:ascii="Arial" w:hAnsi="Arial" w:cs="Arial"/>
                <w:color w:val="000000"/>
                <w:sz w:val="14"/>
                <w:szCs w:val="14"/>
                <w:lang w:val="en-US" w:eastAsia="en-US" w:bidi="ar-SA"/>
              </w:rPr>
              <w:t>Тест-полоска</w:t>
            </w:r>
            <w:proofErr w:type="spellEnd"/>
            <w:r w:rsidRPr="00161F2E">
              <w:rPr>
                <w:rFonts w:ascii="Arial" w:hAnsi="Arial" w:cs="Arial"/>
                <w:color w:val="000000"/>
                <w:sz w:val="14"/>
                <w:szCs w:val="14"/>
                <w:lang w:val="en-US" w:eastAsia="en-US" w:bidi="ar-SA"/>
              </w:rPr>
              <w:t xml:space="preserve"> </w:t>
            </w:r>
            <w:proofErr w:type="spellStart"/>
            <w:r w:rsidRPr="00161F2E">
              <w:rPr>
                <w:rFonts w:ascii="Arial" w:hAnsi="Arial" w:cs="Arial"/>
                <w:color w:val="000000"/>
                <w:sz w:val="14"/>
                <w:szCs w:val="14"/>
                <w:lang w:val="en-US" w:eastAsia="en-US" w:bidi="ar-SA"/>
              </w:rPr>
              <w:t>для</w:t>
            </w:r>
            <w:proofErr w:type="spellEnd"/>
            <w:r w:rsidRPr="00161F2E">
              <w:rPr>
                <w:rFonts w:ascii="Arial" w:hAnsi="Arial" w:cs="Arial"/>
                <w:color w:val="000000"/>
                <w:sz w:val="14"/>
                <w:szCs w:val="14"/>
                <w:lang w:val="en-US" w:eastAsia="en-US" w:bidi="ar-SA"/>
              </w:rPr>
              <w:t xml:space="preserve"> </w:t>
            </w:r>
            <w:proofErr w:type="spellStart"/>
            <w:r w:rsidRPr="00161F2E">
              <w:rPr>
                <w:rFonts w:ascii="Arial" w:hAnsi="Arial" w:cs="Arial"/>
                <w:color w:val="000000"/>
                <w:sz w:val="14"/>
                <w:szCs w:val="14"/>
                <w:lang w:val="en-US" w:eastAsia="en-US" w:bidi="ar-SA"/>
              </w:rPr>
              <w:t>мочи</w:t>
            </w:r>
            <w:proofErr w:type="spellEnd"/>
          </w:p>
        </w:tc>
        <w:tc>
          <w:tcPr>
            <w:tcW w:w="992" w:type="dxa"/>
          </w:tcPr>
          <w:p w14:paraId="6E287407" w14:textId="77777777" w:rsidR="00FB69D4" w:rsidRPr="00B138F3" w:rsidRDefault="00FB69D4" w:rsidP="00FB69D4">
            <w:pPr>
              <w:widowControl w:val="0"/>
              <w:jc w:val="center"/>
              <w:rPr>
                <w:rFonts w:ascii="GHEA Grapalat" w:hAnsi="GHEA Grapalat"/>
                <w:sz w:val="16"/>
                <w:szCs w:val="16"/>
              </w:rPr>
            </w:pPr>
          </w:p>
        </w:tc>
        <w:tc>
          <w:tcPr>
            <w:tcW w:w="3260" w:type="dxa"/>
            <w:vAlign w:val="center"/>
          </w:tcPr>
          <w:p w14:paraId="20F815B3" w14:textId="6683FDB9" w:rsidR="00FB69D4" w:rsidRPr="000F6799" w:rsidRDefault="00FB69D4" w:rsidP="00FB69D4">
            <w:pPr>
              <w:widowControl w:val="0"/>
              <w:jc w:val="center"/>
              <w:rPr>
                <w:rFonts w:ascii="GHEA Grapalat" w:hAnsi="GHEA Grapalat"/>
                <w:sz w:val="12"/>
                <w:szCs w:val="12"/>
              </w:rPr>
            </w:pPr>
            <w:proofErr w:type="spellStart"/>
            <w:r w:rsidRPr="00161F2E">
              <w:rPr>
                <w:rFonts w:ascii="Arial" w:hAnsi="Arial" w:cs="Arial"/>
                <w:color w:val="000000"/>
                <w:sz w:val="14"/>
                <w:szCs w:val="14"/>
                <w:lang w:val="en-US" w:eastAsia="en-US" w:bidi="ar-SA"/>
              </w:rPr>
              <w:t>Тест-полоска</w:t>
            </w:r>
            <w:proofErr w:type="spellEnd"/>
            <w:r w:rsidRPr="00161F2E">
              <w:rPr>
                <w:rFonts w:ascii="Arial" w:hAnsi="Arial" w:cs="Arial"/>
                <w:color w:val="000000"/>
                <w:sz w:val="14"/>
                <w:szCs w:val="14"/>
                <w:lang w:val="en-US" w:eastAsia="en-US" w:bidi="ar-SA"/>
              </w:rPr>
              <w:t xml:space="preserve"> </w:t>
            </w:r>
            <w:proofErr w:type="spellStart"/>
            <w:r w:rsidRPr="00161F2E">
              <w:rPr>
                <w:rFonts w:ascii="Arial" w:hAnsi="Arial" w:cs="Arial"/>
                <w:color w:val="000000"/>
                <w:sz w:val="14"/>
                <w:szCs w:val="14"/>
                <w:lang w:val="en-US" w:eastAsia="en-US" w:bidi="ar-SA"/>
              </w:rPr>
              <w:t>для</w:t>
            </w:r>
            <w:proofErr w:type="spellEnd"/>
            <w:r w:rsidRPr="00161F2E">
              <w:rPr>
                <w:rFonts w:ascii="Arial" w:hAnsi="Arial" w:cs="Arial"/>
                <w:color w:val="000000"/>
                <w:sz w:val="14"/>
                <w:szCs w:val="14"/>
                <w:lang w:val="en-US" w:eastAsia="en-US" w:bidi="ar-SA"/>
              </w:rPr>
              <w:t xml:space="preserve"> </w:t>
            </w:r>
            <w:proofErr w:type="spellStart"/>
            <w:r w:rsidRPr="00161F2E">
              <w:rPr>
                <w:rFonts w:ascii="Arial" w:hAnsi="Arial" w:cs="Arial"/>
                <w:color w:val="000000"/>
                <w:sz w:val="14"/>
                <w:szCs w:val="14"/>
                <w:lang w:val="en-US" w:eastAsia="en-US" w:bidi="ar-SA"/>
              </w:rPr>
              <w:t>мочи</w:t>
            </w:r>
            <w:proofErr w:type="spellEnd"/>
          </w:p>
        </w:tc>
        <w:tc>
          <w:tcPr>
            <w:tcW w:w="739" w:type="dxa"/>
            <w:vAlign w:val="center"/>
          </w:tcPr>
          <w:p w14:paraId="68652FE5" w14:textId="631B39A5" w:rsidR="00FB69D4" w:rsidRDefault="00FB69D4" w:rsidP="00FB69D4">
            <w:pPr>
              <w:widowControl w:val="0"/>
              <w:jc w:val="center"/>
              <w:rPr>
                <w:rFonts w:ascii="Sylfaen" w:hAnsi="Sylfaen" w:cs="Arial"/>
                <w:sz w:val="12"/>
                <w:szCs w:val="12"/>
              </w:rPr>
            </w:pPr>
            <w:r>
              <w:rPr>
                <w:rFonts w:ascii="Sylfaen" w:hAnsi="Sylfaen" w:cs="Arial"/>
                <w:color w:val="000000"/>
                <w:sz w:val="12"/>
                <w:szCs w:val="12"/>
              </w:rPr>
              <w:t>к</w:t>
            </w:r>
          </w:p>
        </w:tc>
        <w:tc>
          <w:tcPr>
            <w:tcW w:w="1559" w:type="dxa"/>
          </w:tcPr>
          <w:p w14:paraId="0CEB430E" w14:textId="77777777" w:rsidR="00FB69D4" w:rsidRPr="00B138F3" w:rsidRDefault="00FB69D4" w:rsidP="00FB69D4">
            <w:pPr>
              <w:widowControl w:val="0"/>
              <w:jc w:val="center"/>
              <w:rPr>
                <w:rFonts w:ascii="GHEA Grapalat" w:hAnsi="GHEA Grapalat"/>
                <w:sz w:val="16"/>
                <w:szCs w:val="16"/>
              </w:rPr>
            </w:pPr>
          </w:p>
        </w:tc>
        <w:tc>
          <w:tcPr>
            <w:tcW w:w="864" w:type="dxa"/>
            <w:gridSpan w:val="2"/>
          </w:tcPr>
          <w:p w14:paraId="387821EA" w14:textId="77777777" w:rsidR="00FB69D4" w:rsidRPr="00B138F3" w:rsidRDefault="00FB69D4" w:rsidP="00FB69D4">
            <w:pPr>
              <w:widowControl w:val="0"/>
              <w:jc w:val="center"/>
              <w:rPr>
                <w:rFonts w:ascii="GHEA Grapalat" w:hAnsi="GHEA Grapalat"/>
                <w:sz w:val="16"/>
                <w:szCs w:val="16"/>
              </w:rPr>
            </w:pPr>
          </w:p>
        </w:tc>
        <w:tc>
          <w:tcPr>
            <w:tcW w:w="787" w:type="dxa"/>
            <w:gridSpan w:val="3"/>
            <w:vAlign w:val="center"/>
          </w:tcPr>
          <w:p w14:paraId="652A4AC7" w14:textId="59328047" w:rsidR="00FB69D4" w:rsidRPr="00B138F3" w:rsidRDefault="00FB69D4" w:rsidP="00FB69D4">
            <w:pPr>
              <w:widowControl w:val="0"/>
              <w:jc w:val="center"/>
              <w:rPr>
                <w:rFonts w:ascii="GHEA Grapalat" w:hAnsi="GHEA Grapalat"/>
                <w:sz w:val="16"/>
                <w:szCs w:val="16"/>
              </w:rPr>
            </w:pPr>
            <w:r>
              <w:rPr>
                <w:rFonts w:ascii="Arial Armenian" w:hAnsi="Arial Armenian" w:cs="Arial"/>
                <w:color w:val="000000"/>
                <w:sz w:val="16"/>
                <w:szCs w:val="16"/>
              </w:rPr>
              <w:t>15</w:t>
            </w:r>
          </w:p>
        </w:tc>
        <w:tc>
          <w:tcPr>
            <w:tcW w:w="851" w:type="dxa"/>
            <w:vAlign w:val="center"/>
          </w:tcPr>
          <w:p w14:paraId="73B9DFD4" w14:textId="4405579F" w:rsidR="00FB69D4" w:rsidRDefault="00FB69D4" w:rsidP="00FB69D4">
            <w:pPr>
              <w:widowControl w:val="0"/>
              <w:jc w:val="center"/>
              <w:rPr>
                <w:rFonts w:ascii="Arial Armenian" w:hAnsi="Arial Armenian" w:cs="Arial"/>
                <w:color w:val="000000"/>
                <w:sz w:val="16"/>
                <w:szCs w:val="16"/>
              </w:rPr>
            </w:pPr>
            <w:r w:rsidRPr="00A858A5">
              <w:rPr>
                <w:rFonts w:ascii="GHEA Grapalat" w:hAnsi="GHEA Grapalat"/>
                <w:color w:val="000000"/>
                <w:sz w:val="10"/>
                <w:szCs w:val="10"/>
                <w:lang w:val="hy-AM"/>
              </w:rPr>
              <w:t>Ավան Խուդյակով 1 12 պոլ</w:t>
            </w:r>
          </w:p>
        </w:tc>
        <w:tc>
          <w:tcPr>
            <w:tcW w:w="1268" w:type="dxa"/>
            <w:vAlign w:val="center"/>
          </w:tcPr>
          <w:p w14:paraId="3CCCAF58" w14:textId="3D851C07" w:rsidR="00FB69D4" w:rsidRPr="00B138F3" w:rsidRDefault="00FB69D4" w:rsidP="00FB69D4">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136F8908" w14:textId="780A994B" w:rsidR="00FB69D4" w:rsidRPr="00B138F3" w:rsidRDefault="00FB69D4" w:rsidP="00FB69D4">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FB69D4" w:rsidRPr="00B138F3" w14:paraId="73467B27" w14:textId="77777777" w:rsidTr="003813E9">
        <w:trPr>
          <w:gridAfter w:val="1"/>
          <w:wAfter w:w="39" w:type="dxa"/>
          <w:jc w:val="center"/>
        </w:trPr>
        <w:tc>
          <w:tcPr>
            <w:tcW w:w="1241" w:type="dxa"/>
            <w:vAlign w:val="center"/>
          </w:tcPr>
          <w:p w14:paraId="76ECF549" w14:textId="5780066D" w:rsidR="00FB69D4" w:rsidRPr="00B138F3" w:rsidRDefault="00FB69D4" w:rsidP="00FB69D4">
            <w:pPr>
              <w:widowControl w:val="0"/>
              <w:jc w:val="center"/>
              <w:rPr>
                <w:rFonts w:ascii="GHEA Grapalat" w:hAnsi="GHEA Grapalat"/>
                <w:sz w:val="16"/>
                <w:szCs w:val="16"/>
              </w:rPr>
            </w:pPr>
            <w:r w:rsidRPr="000D6905">
              <w:rPr>
                <w:rFonts w:ascii="Arial" w:hAnsi="Arial" w:cs="Arial"/>
                <w:sz w:val="22"/>
                <w:szCs w:val="22"/>
                <w:lang w:val="hy-AM" w:eastAsia="hy-AM"/>
              </w:rPr>
              <w:t>11</w:t>
            </w:r>
          </w:p>
        </w:tc>
        <w:tc>
          <w:tcPr>
            <w:tcW w:w="1207" w:type="dxa"/>
            <w:vAlign w:val="center"/>
          </w:tcPr>
          <w:p w14:paraId="7B8AE1C2" w14:textId="11F72345" w:rsidR="00FB69D4" w:rsidRPr="00B138F3" w:rsidRDefault="00FB69D4" w:rsidP="00FB69D4">
            <w:pPr>
              <w:widowControl w:val="0"/>
              <w:jc w:val="center"/>
              <w:rPr>
                <w:rFonts w:ascii="GHEA Grapalat" w:hAnsi="GHEA Grapalat"/>
                <w:sz w:val="16"/>
                <w:szCs w:val="16"/>
              </w:rPr>
            </w:pPr>
            <w:r>
              <w:rPr>
                <w:rFonts w:ascii="Arial" w:hAnsi="Arial" w:cs="Arial"/>
                <w:color w:val="000000"/>
                <w:sz w:val="12"/>
                <w:szCs w:val="12"/>
              </w:rPr>
              <w:t>33211100</w:t>
            </w:r>
          </w:p>
        </w:tc>
        <w:tc>
          <w:tcPr>
            <w:tcW w:w="2552" w:type="dxa"/>
            <w:vAlign w:val="center"/>
          </w:tcPr>
          <w:p w14:paraId="1A03D394" w14:textId="766ACD80" w:rsidR="00FB69D4" w:rsidRPr="00B138F3" w:rsidRDefault="00FB69D4" w:rsidP="00FB69D4">
            <w:pPr>
              <w:widowControl w:val="0"/>
              <w:jc w:val="center"/>
              <w:rPr>
                <w:rFonts w:ascii="GHEA Grapalat" w:hAnsi="GHEA Grapalat"/>
                <w:sz w:val="16"/>
                <w:szCs w:val="16"/>
              </w:rPr>
            </w:pPr>
            <w:r>
              <w:rPr>
                <w:rFonts w:ascii="Arial" w:hAnsi="Arial" w:cs="Arial"/>
                <w:color w:val="000000"/>
                <w:sz w:val="14"/>
                <w:szCs w:val="14"/>
              </w:rPr>
              <w:t>CRP</w:t>
            </w:r>
            <w:r w:rsidRPr="00161F2E">
              <w:rPr>
                <w:rFonts w:ascii="Arial" w:hAnsi="Arial" w:cs="Arial"/>
                <w:color w:val="000000"/>
                <w:sz w:val="14"/>
                <w:szCs w:val="14"/>
              </w:rPr>
              <w:t xml:space="preserve"> ультразвуковой тест на определение</w:t>
            </w:r>
          </w:p>
        </w:tc>
        <w:tc>
          <w:tcPr>
            <w:tcW w:w="992" w:type="dxa"/>
          </w:tcPr>
          <w:p w14:paraId="1FD8913C" w14:textId="77777777" w:rsidR="00FB69D4" w:rsidRPr="00B138F3" w:rsidRDefault="00FB69D4" w:rsidP="00FB69D4">
            <w:pPr>
              <w:widowControl w:val="0"/>
              <w:jc w:val="center"/>
              <w:rPr>
                <w:rFonts w:ascii="GHEA Grapalat" w:hAnsi="GHEA Grapalat"/>
                <w:sz w:val="16"/>
                <w:szCs w:val="16"/>
              </w:rPr>
            </w:pPr>
          </w:p>
        </w:tc>
        <w:tc>
          <w:tcPr>
            <w:tcW w:w="3260" w:type="dxa"/>
            <w:vAlign w:val="center"/>
          </w:tcPr>
          <w:p w14:paraId="524874AD" w14:textId="70A98D34" w:rsidR="00FB69D4" w:rsidRPr="000F6799" w:rsidRDefault="00FB69D4" w:rsidP="00FB69D4">
            <w:pPr>
              <w:widowControl w:val="0"/>
              <w:jc w:val="center"/>
              <w:rPr>
                <w:rFonts w:ascii="GHEA Grapalat" w:hAnsi="GHEA Grapalat"/>
                <w:sz w:val="12"/>
                <w:szCs w:val="12"/>
              </w:rPr>
            </w:pPr>
            <w:r>
              <w:rPr>
                <w:rFonts w:ascii="Arial" w:hAnsi="Arial" w:cs="Arial"/>
                <w:color w:val="000000"/>
                <w:sz w:val="14"/>
                <w:szCs w:val="14"/>
              </w:rPr>
              <w:t>CRP</w:t>
            </w:r>
            <w:r w:rsidRPr="00161F2E">
              <w:rPr>
                <w:rFonts w:ascii="Arial" w:hAnsi="Arial" w:cs="Arial"/>
                <w:color w:val="000000"/>
                <w:sz w:val="14"/>
                <w:szCs w:val="14"/>
              </w:rPr>
              <w:t xml:space="preserve"> ультразвуковой тест на определение</w:t>
            </w:r>
          </w:p>
        </w:tc>
        <w:tc>
          <w:tcPr>
            <w:tcW w:w="739" w:type="dxa"/>
          </w:tcPr>
          <w:p w14:paraId="40B0EE6F" w14:textId="0947BCFE" w:rsidR="00FB69D4" w:rsidRDefault="00FB69D4" w:rsidP="00FB69D4">
            <w:pPr>
              <w:widowControl w:val="0"/>
              <w:jc w:val="center"/>
              <w:rPr>
                <w:rFonts w:ascii="Sylfaen" w:hAnsi="Sylfaen" w:cs="Arial"/>
                <w:sz w:val="12"/>
                <w:szCs w:val="12"/>
              </w:rPr>
            </w:pPr>
            <w:r w:rsidRPr="00AC4D85">
              <w:rPr>
                <w:rFonts w:ascii="Sylfaen" w:hAnsi="Sylfaen" w:cs="Arial"/>
                <w:color w:val="000000"/>
                <w:sz w:val="12"/>
                <w:szCs w:val="12"/>
              </w:rPr>
              <w:t>к</w:t>
            </w:r>
          </w:p>
        </w:tc>
        <w:tc>
          <w:tcPr>
            <w:tcW w:w="1559" w:type="dxa"/>
          </w:tcPr>
          <w:p w14:paraId="5EB7ED24" w14:textId="77777777" w:rsidR="00FB69D4" w:rsidRPr="00B138F3" w:rsidRDefault="00FB69D4" w:rsidP="00FB69D4">
            <w:pPr>
              <w:widowControl w:val="0"/>
              <w:jc w:val="center"/>
              <w:rPr>
                <w:rFonts w:ascii="GHEA Grapalat" w:hAnsi="GHEA Grapalat"/>
                <w:sz w:val="16"/>
                <w:szCs w:val="16"/>
              </w:rPr>
            </w:pPr>
          </w:p>
        </w:tc>
        <w:tc>
          <w:tcPr>
            <w:tcW w:w="864" w:type="dxa"/>
            <w:gridSpan w:val="2"/>
          </w:tcPr>
          <w:p w14:paraId="51116F98" w14:textId="77777777" w:rsidR="00FB69D4" w:rsidRPr="00B138F3" w:rsidRDefault="00FB69D4" w:rsidP="00FB69D4">
            <w:pPr>
              <w:widowControl w:val="0"/>
              <w:jc w:val="center"/>
              <w:rPr>
                <w:rFonts w:ascii="GHEA Grapalat" w:hAnsi="GHEA Grapalat"/>
                <w:sz w:val="16"/>
                <w:szCs w:val="16"/>
              </w:rPr>
            </w:pPr>
          </w:p>
        </w:tc>
        <w:tc>
          <w:tcPr>
            <w:tcW w:w="787" w:type="dxa"/>
            <w:gridSpan w:val="3"/>
            <w:vAlign w:val="center"/>
          </w:tcPr>
          <w:p w14:paraId="49686826" w14:textId="1BFF4FA6" w:rsidR="00FB69D4" w:rsidRPr="00B138F3" w:rsidRDefault="00FB69D4" w:rsidP="00FB69D4">
            <w:pPr>
              <w:widowControl w:val="0"/>
              <w:jc w:val="center"/>
              <w:rPr>
                <w:rFonts w:ascii="GHEA Grapalat" w:hAnsi="GHEA Grapalat"/>
                <w:sz w:val="16"/>
                <w:szCs w:val="16"/>
              </w:rPr>
            </w:pPr>
            <w:r>
              <w:rPr>
                <w:rFonts w:ascii="Arial Armenian" w:hAnsi="Arial Armenian" w:cs="Arial"/>
                <w:color w:val="000000"/>
                <w:sz w:val="16"/>
                <w:szCs w:val="16"/>
              </w:rPr>
              <w:t>5</w:t>
            </w:r>
          </w:p>
        </w:tc>
        <w:tc>
          <w:tcPr>
            <w:tcW w:w="851" w:type="dxa"/>
            <w:vAlign w:val="center"/>
          </w:tcPr>
          <w:p w14:paraId="24F2FB2E" w14:textId="7656EDB8" w:rsidR="00FB69D4" w:rsidRDefault="00FB69D4" w:rsidP="00FB69D4">
            <w:pPr>
              <w:widowControl w:val="0"/>
              <w:jc w:val="center"/>
              <w:rPr>
                <w:rFonts w:ascii="Arial Armenian" w:hAnsi="Arial Armenian" w:cs="Arial"/>
                <w:color w:val="000000"/>
                <w:sz w:val="16"/>
                <w:szCs w:val="16"/>
              </w:rPr>
            </w:pPr>
            <w:r w:rsidRPr="00A858A5">
              <w:rPr>
                <w:rFonts w:ascii="GHEA Grapalat" w:hAnsi="GHEA Grapalat"/>
                <w:color w:val="000000"/>
                <w:sz w:val="10"/>
                <w:szCs w:val="10"/>
                <w:lang w:val="hy-AM"/>
              </w:rPr>
              <w:t>Ավան Խուդյակով 1 12 պոլ</w:t>
            </w:r>
          </w:p>
        </w:tc>
        <w:tc>
          <w:tcPr>
            <w:tcW w:w="1268" w:type="dxa"/>
            <w:vAlign w:val="center"/>
          </w:tcPr>
          <w:p w14:paraId="189AC8D6" w14:textId="51BEAEFF" w:rsidR="00FB69D4" w:rsidRPr="00B138F3" w:rsidRDefault="00FB69D4" w:rsidP="00FB69D4">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05178B45" w14:textId="581BC949" w:rsidR="00FB69D4" w:rsidRPr="00B138F3" w:rsidRDefault="00FB69D4" w:rsidP="00FB69D4">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FB69D4" w:rsidRPr="00B138F3" w14:paraId="1357A874" w14:textId="77777777" w:rsidTr="003813E9">
        <w:trPr>
          <w:gridAfter w:val="1"/>
          <w:wAfter w:w="39" w:type="dxa"/>
          <w:jc w:val="center"/>
        </w:trPr>
        <w:tc>
          <w:tcPr>
            <w:tcW w:w="1241" w:type="dxa"/>
            <w:vAlign w:val="center"/>
          </w:tcPr>
          <w:p w14:paraId="00530A8A" w14:textId="7CA9F796" w:rsidR="00FB69D4" w:rsidRPr="00B138F3" w:rsidRDefault="00FB69D4" w:rsidP="00FB69D4">
            <w:pPr>
              <w:widowControl w:val="0"/>
              <w:jc w:val="center"/>
              <w:rPr>
                <w:rFonts w:ascii="GHEA Grapalat" w:hAnsi="GHEA Grapalat"/>
                <w:sz w:val="16"/>
                <w:szCs w:val="16"/>
              </w:rPr>
            </w:pPr>
            <w:r w:rsidRPr="000D6905">
              <w:rPr>
                <w:rFonts w:ascii="Arial" w:hAnsi="Arial" w:cs="Arial"/>
                <w:sz w:val="22"/>
                <w:szCs w:val="22"/>
                <w:lang w:val="hy-AM" w:eastAsia="hy-AM"/>
              </w:rPr>
              <w:lastRenderedPageBreak/>
              <w:t>12</w:t>
            </w:r>
          </w:p>
        </w:tc>
        <w:tc>
          <w:tcPr>
            <w:tcW w:w="1207" w:type="dxa"/>
            <w:vAlign w:val="center"/>
          </w:tcPr>
          <w:p w14:paraId="0CC802DD" w14:textId="5110CFB4" w:rsidR="00FB69D4" w:rsidRPr="00B138F3" w:rsidRDefault="00FB69D4" w:rsidP="00FB69D4">
            <w:pPr>
              <w:widowControl w:val="0"/>
              <w:jc w:val="center"/>
              <w:rPr>
                <w:rFonts w:ascii="GHEA Grapalat" w:hAnsi="GHEA Grapalat"/>
                <w:sz w:val="16"/>
                <w:szCs w:val="16"/>
              </w:rPr>
            </w:pPr>
            <w:r>
              <w:rPr>
                <w:rFonts w:ascii="Arial" w:hAnsi="Arial" w:cs="Arial"/>
                <w:color w:val="000000"/>
                <w:sz w:val="12"/>
                <w:szCs w:val="12"/>
              </w:rPr>
              <w:t>33211100</w:t>
            </w:r>
          </w:p>
        </w:tc>
        <w:tc>
          <w:tcPr>
            <w:tcW w:w="2552" w:type="dxa"/>
            <w:vAlign w:val="center"/>
          </w:tcPr>
          <w:p w14:paraId="70228AA3" w14:textId="7A5A9BA3" w:rsidR="00FB69D4" w:rsidRPr="00B138F3" w:rsidRDefault="00FB69D4" w:rsidP="00FB69D4">
            <w:pPr>
              <w:widowControl w:val="0"/>
              <w:jc w:val="center"/>
              <w:rPr>
                <w:rFonts w:ascii="GHEA Grapalat" w:hAnsi="GHEA Grapalat"/>
                <w:sz w:val="16"/>
                <w:szCs w:val="16"/>
              </w:rPr>
            </w:pPr>
            <w:r w:rsidRPr="00D43A26">
              <w:rPr>
                <w:rFonts w:ascii="Arial" w:hAnsi="Arial" w:cs="Arial"/>
                <w:sz w:val="14"/>
                <w:szCs w:val="14"/>
                <w:lang w:eastAsia="en-US" w:bidi="ar-SA"/>
              </w:rPr>
              <w:t>Тест на ревматоидный фактор (РФ).</w:t>
            </w:r>
          </w:p>
        </w:tc>
        <w:tc>
          <w:tcPr>
            <w:tcW w:w="992" w:type="dxa"/>
          </w:tcPr>
          <w:p w14:paraId="782D79D3" w14:textId="77777777" w:rsidR="00FB69D4" w:rsidRPr="00B138F3" w:rsidRDefault="00FB69D4" w:rsidP="00FB69D4">
            <w:pPr>
              <w:widowControl w:val="0"/>
              <w:jc w:val="center"/>
              <w:rPr>
                <w:rFonts w:ascii="GHEA Grapalat" w:hAnsi="GHEA Grapalat"/>
                <w:sz w:val="16"/>
                <w:szCs w:val="16"/>
              </w:rPr>
            </w:pPr>
          </w:p>
        </w:tc>
        <w:tc>
          <w:tcPr>
            <w:tcW w:w="3260" w:type="dxa"/>
            <w:vAlign w:val="center"/>
          </w:tcPr>
          <w:p w14:paraId="03A796DB" w14:textId="339AEC6B" w:rsidR="00FB69D4" w:rsidRPr="000F6799" w:rsidRDefault="00FB69D4" w:rsidP="00FB69D4">
            <w:pPr>
              <w:widowControl w:val="0"/>
              <w:jc w:val="center"/>
              <w:rPr>
                <w:rFonts w:ascii="GHEA Grapalat" w:hAnsi="GHEA Grapalat"/>
                <w:sz w:val="12"/>
                <w:szCs w:val="12"/>
              </w:rPr>
            </w:pPr>
            <w:r w:rsidRPr="00D43A26">
              <w:rPr>
                <w:rFonts w:ascii="Arial" w:hAnsi="Arial" w:cs="Arial"/>
                <w:sz w:val="14"/>
                <w:szCs w:val="14"/>
                <w:lang w:eastAsia="en-US" w:bidi="ar-SA"/>
              </w:rPr>
              <w:t>Тест на ревматоидный фактор (РФ).</w:t>
            </w:r>
          </w:p>
        </w:tc>
        <w:tc>
          <w:tcPr>
            <w:tcW w:w="739" w:type="dxa"/>
          </w:tcPr>
          <w:p w14:paraId="4F530522" w14:textId="0660A4CF" w:rsidR="00FB69D4" w:rsidRDefault="00FB69D4" w:rsidP="00FB69D4">
            <w:pPr>
              <w:widowControl w:val="0"/>
              <w:jc w:val="center"/>
              <w:rPr>
                <w:rFonts w:ascii="Sylfaen" w:hAnsi="Sylfaen" w:cs="Arial"/>
                <w:sz w:val="12"/>
                <w:szCs w:val="12"/>
              </w:rPr>
            </w:pPr>
            <w:r w:rsidRPr="00AC4D85">
              <w:rPr>
                <w:rFonts w:ascii="Sylfaen" w:hAnsi="Sylfaen" w:cs="Arial"/>
                <w:color w:val="000000"/>
                <w:sz w:val="12"/>
                <w:szCs w:val="12"/>
              </w:rPr>
              <w:t>к</w:t>
            </w:r>
          </w:p>
        </w:tc>
        <w:tc>
          <w:tcPr>
            <w:tcW w:w="1559" w:type="dxa"/>
          </w:tcPr>
          <w:p w14:paraId="3EF8BE52" w14:textId="77777777" w:rsidR="00FB69D4" w:rsidRPr="00B138F3" w:rsidRDefault="00FB69D4" w:rsidP="00FB69D4">
            <w:pPr>
              <w:widowControl w:val="0"/>
              <w:jc w:val="center"/>
              <w:rPr>
                <w:rFonts w:ascii="GHEA Grapalat" w:hAnsi="GHEA Grapalat"/>
                <w:sz w:val="16"/>
                <w:szCs w:val="16"/>
              </w:rPr>
            </w:pPr>
          </w:p>
        </w:tc>
        <w:tc>
          <w:tcPr>
            <w:tcW w:w="864" w:type="dxa"/>
            <w:gridSpan w:val="2"/>
          </w:tcPr>
          <w:p w14:paraId="67AA28E0" w14:textId="77777777" w:rsidR="00FB69D4" w:rsidRPr="00B138F3" w:rsidRDefault="00FB69D4" w:rsidP="00FB69D4">
            <w:pPr>
              <w:widowControl w:val="0"/>
              <w:jc w:val="center"/>
              <w:rPr>
                <w:rFonts w:ascii="GHEA Grapalat" w:hAnsi="GHEA Grapalat"/>
                <w:sz w:val="16"/>
                <w:szCs w:val="16"/>
              </w:rPr>
            </w:pPr>
          </w:p>
        </w:tc>
        <w:tc>
          <w:tcPr>
            <w:tcW w:w="787" w:type="dxa"/>
            <w:gridSpan w:val="3"/>
            <w:vAlign w:val="center"/>
          </w:tcPr>
          <w:p w14:paraId="15DB5B77" w14:textId="7FEAB2F0" w:rsidR="00FB69D4" w:rsidRPr="00B138F3" w:rsidRDefault="00FB69D4" w:rsidP="00FB69D4">
            <w:pPr>
              <w:widowControl w:val="0"/>
              <w:jc w:val="center"/>
              <w:rPr>
                <w:rFonts w:ascii="GHEA Grapalat" w:hAnsi="GHEA Grapalat"/>
                <w:sz w:val="16"/>
                <w:szCs w:val="16"/>
              </w:rPr>
            </w:pPr>
            <w:r>
              <w:rPr>
                <w:rFonts w:ascii="Arial Armenian" w:hAnsi="Arial Armenian" w:cs="Arial"/>
                <w:color w:val="000000"/>
                <w:sz w:val="16"/>
                <w:szCs w:val="16"/>
              </w:rPr>
              <w:t>2</w:t>
            </w:r>
          </w:p>
        </w:tc>
        <w:tc>
          <w:tcPr>
            <w:tcW w:w="851" w:type="dxa"/>
            <w:vAlign w:val="center"/>
          </w:tcPr>
          <w:p w14:paraId="05EF1875" w14:textId="405F6C2F" w:rsidR="00FB69D4" w:rsidRDefault="00FB69D4" w:rsidP="00FB69D4">
            <w:pPr>
              <w:widowControl w:val="0"/>
              <w:jc w:val="center"/>
              <w:rPr>
                <w:rFonts w:ascii="Arial Armenian" w:hAnsi="Arial Armenian" w:cs="Arial"/>
                <w:color w:val="000000"/>
                <w:sz w:val="16"/>
                <w:szCs w:val="16"/>
              </w:rPr>
            </w:pPr>
            <w:r w:rsidRPr="00A858A5">
              <w:rPr>
                <w:rFonts w:ascii="GHEA Grapalat" w:hAnsi="GHEA Grapalat"/>
                <w:color w:val="000000"/>
                <w:sz w:val="10"/>
                <w:szCs w:val="10"/>
                <w:lang w:val="hy-AM"/>
              </w:rPr>
              <w:t>Ավան Խուդյակով 1 12 պոլ</w:t>
            </w:r>
          </w:p>
        </w:tc>
        <w:tc>
          <w:tcPr>
            <w:tcW w:w="1268" w:type="dxa"/>
            <w:vAlign w:val="center"/>
          </w:tcPr>
          <w:p w14:paraId="4089F661" w14:textId="53EC849C" w:rsidR="00FB69D4" w:rsidRPr="00B138F3" w:rsidRDefault="00FB69D4" w:rsidP="00FB69D4">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07BDB1B9" w14:textId="561B889D" w:rsidR="00FB69D4" w:rsidRPr="00B138F3" w:rsidRDefault="00FB69D4" w:rsidP="00FB69D4">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FB69D4" w:rsidRPr="00B138F3" w14:paraId="4E374F5D" w14:textId="77777777" w:rsidTr="003813E9">
        <w:trPr>
          <w:gridAfter w:val="1"/>
          <w:wAfter w:w="39" w:type="dxa"/>
          <w:jc w:val="center"/>
        </w:trPr>
        <w:tc>
          <w:tcPr>
            <w:tcW w:w="1241" w:type="dxa"/>
            <w:vAlign w:val="center"/>
          </w:tcPr>
          <w:p w14:paraId="05580DAA" w14:textId="622E113D" w:rsidR="00FB69D4" w:rsidRPr="00B138F3" w:rsidRDefault="00FB69D4" w:rsidP="00FB69D4">
            <w:pPr>
              <w:widowControl w:val="0"/>
              <w:jc w:val="center"/>
              <w:rPr>
                <w:rFonts w:ascii="GHEA Grapalat" w:hAnsi="GHEA Grapalat"/>
                <w:sz w:val="16"/>
                <w:szCs w:val="16"/>
              </w:rPr>
            </w:pPr>
            <w:r w:rsidRPr="000D6905">
              <w:rPr>
                <w:rFonts w:ascii="Arial" w:hAnsi="Arial" w:cs="Arial"/>
                <w:sz w:val="22"/>
                <w:szCs w:val="22"/>
                <w:lang w:val="hy-AM" w:eastAsia="hy-AM"/>
              </w:rPr>
              <w:t>13</w:t>
            </w:r>
          </w:p>
        </w:tc>
        <w:tc>
          <w:tcPr>
            <w:tcW w:w="1207" w:type="dxa"/>
            <w:vAlign w:val="center"/>
          </w:tcPr>
          <w:p w14:paraId="1E10F080" w14:textId="0CFD0ABB" w:rsidR="00FB69D4" w:rsidRPr="00B138F3" w:rsidRDefault="00FB69D4" w:rsidP="00FB69D4">
            <w:pPr>
              <w:widowControl w:val="0"/>
              <w:jc w:val="center"/>
              <w:rPr>
                <w:rFonts w:ascii="GHEA Grapalat" w:hAnsi="GHEA Grapalat"/>
                <w:sz w:val="16"/>
                <w:szCs w:val="16"/>
              </w:rPr>
            </w:pPr>
            <w:r>
              <w:rPr>
                <w:rFonts w:ascii="Arial" w:hAnsi="Arial" w:cs="Arial"/>
                <w:color w:val="000000"/>
                <w:sz w:val="12"/>
                <w:szCs w:val="12"/>
              </w:rPr>
              <w:t>33211100</w:t>
            </w:r>
          </w:p>
        </w:tc>
        <w:tc>
          <w:tcPr>
            <w:tcW w:w="2552" w:type="dxa"/>
            <w:vAlign w:val="center"/>
          </w:tcPr>
          <w:p w14:paraId="0AE72BC1" w14:textId="0111AB0A" w:rsidR="00FB69D4" w:rsidRPr="00B138F3" w:rsidRDefault="00FB69D4" w:rsidP="00FB69D4">
            <w:pPr>
              <w:widowControl w:val="0"/>
              <w:jc w:val="center"/>
              <w:rPr>
                <w:rFonts w:ascii="GHEA Grapalat" w:hAnsi="GHEA Grapalat"/>
                <w:sz w:val="16"/>
                <w:szCs w:val="16"/>
              </w:rPr>
            </w:pPr>
            <w:r w:rsidRPr="00D43A26">
              <w:rPr>
                <w:rFonts w:ascii="Arial" w:hAnsi="Arial" w:cs="Arial"/>
                <w:sz w:val="14"/>
                <w:szCs w:val="14"/>
                <w:lang w:eastAsia="en-US" w:bidi="ar-SA"/>
              </w:rPr>
              <w:t xml:space="preserve">Тест на </w:t>
            </w:r>
            <w:proofErr w:type="spellStart"/>
            <w:r w:rsidRPr="00D43A26">
              <w:rPr>
                <w:rFonts w:ascii="Arial" w:hAnsi="Arial" w:cs="Arial"/>
                <w:sz w:val="14"/>
                <w:szCs w:val="14"/>
                <w:lang w:eastAsia="en-US" w:bidi="ar-SA"/>
              </w:rPr>
              <w:t>антистрептолизин</w:t>
            </w:r>
            <w:proofErr w:type="spellEnd"/>
            <w:r w:rsidRPr="00D43A26">
              <w:rPr>
                <w:rFonts w:ascii="Arial" w:hAnsi="Arial" w:cs="Arial"/>
                <w:sz w:val="14"/>
                <w:szCs w:val="14"/>
                <w:lang w:eastAsia="en-US" w:bidi="ar-SA"/>
              </w:rPr>
              <w:t xml:space="preserve"> О (АСО)</w:t>
            </w:r>
          </w:p>
        </w:tc>
        <w:tc>
          <w:tcPr>
            <w:tcW w:w="992" w:type="dxa"/>
          </w:tcPr>
          <w:p w14:paraId="61864901" w14:textId="77777777" w:rsidR="00FB69D4" w:rsidRPr="00B138F3" w:rsidRDefault="00FB69D4" w:rsidP="00FB69D4">
            <w:pPr>
              <w:widowControl w:val="0"/>
              <w:jc w:val="center"/>
              <w:rPr>
                <w:rFonts w:ascii="GHEA Grapalat" w:hAnsi="GHEA Grapalat"/>
                <w:sz w:val="16"/>
                <w:szCs w:val="16"/>
              </w:rPr>
            </w:pPr>
          </w:p>
        </w:tc>
        <w:tc>
          <w:tcPr>
            <w:tcW w:w="3260" w:type="dxa"/>
            <w:vAlign w:val="center"/>
          </w:tcPr>
          <w:p w14:paraId="77AB868C" w14:textId="596C8755" w:rsidR="00FB69D4" w:rsidRPr="000F6799" w:rsidRDefault="00FB69D4" w:rsidP="00FB69D4">
            <w:pPr>
              <w:widowControl w:val="0"/>
              <w:jc w:val="center"/>
              <w:rPr>
                <w:rFonts w:ascii="GHEA Grapalat" w:hAnsi="GHEA Grapalat"/>
                <w:sz w:val="12"/>
                <w:szCs w:val="12"/>
              </w:rPr>
            </w:pPr>
            <w:r w:rsidRPr="00D43A26">
              <w:rPr>
                <w:rFonts w:ascii="Arial" w:hAnsi="Arial" w:cs="Arial"/>
                <w:sz w:val="14"/>
                <w:szCs w:val="14"/>
                <w:lang w:eastAsia="en-US" w:bidi="ar-SA"/>
              </w:rPr>
              <w:t xml:space="preserve">Тест на </w:t>
            </w:r>
            <w:proofErr w:type="spellStart"/>
            <w:r w:rsidRPr="00D43A26">
              <w:rPr>
                <w:rFonts w:ascii="Arial" w:hAnsi="Arial" w:cs="Arial"/>
                <w:sz w:val="14"/>
                <w:szCs w:val="14"/>
                <w:lang w:eastAsia="en-US" w:bidi="ar-SA"/>
              </w:rPr>
              <w:t>антистрептолизин</w:t>
            </w:r>
            <w:proofErr w:type="spellEnd"/>
            <w:r w:rsidRPr="00D43A26">
              <w:rPr>
                <w:rFonts w:ascii="Arial" w:hAnsi="Arial" w:cs="Arial"/>
                <w:sz w:val="14"/>
                <w:szCs w:val="14"/>
                <w:lang w:eastAsia="en-US" w:bidi="ar-SA"/>
              </w:rPr>
              <w:t xml:space="preserve"> О (АСО)</w:t>
            </w:r>
          </w:p>
        </w:tc>
        <w:tc>
          <w:tcPr>
            <w:tcW w:w="739" w:type="dxa"/>
          </w:tcPr>
          <w:p w14:paraId="0A55AB3D" w14:textId="2DBDA0FD" w:rsidR="00FB69D4" w:rsidRDefault="00FB69D4" w:rsidP="00FB69D4">
            <w:pPr>
              <w:widowControl w:val="0"/>
              <w:jc w:val="center"/>
              <w:rPr>
                <w:rFonts w:ascii="Sylfaen" w:hAnsi="Sylfaen" w:cs="Arial"/>
                <w:sz w:val="12"/>
                <w:szCs w:val="12"/>
              </w:rPr>
            </w:pPr>
            <w:r w:rsidRPr="00AC4D85">
              <w:rPr>
                <w:rFonts w:ascii="Sylfaen" w:hAnsi="Sylfaen" w:cs="Arial"/>
                <w:color w:val="000000"/>
                <w:sz w:val="12"/>
                <w:szCs w:val="12"/>
              </w:rPr>
              <w:t>к</w:t>
            </w:r>
          </w:p>
        </w:tc>
        <w:tc>
          <w:tcPr>
            <w:tcW w:w="1559" w:type="dxa"/>
          </w:tcPr>
          <w:p w14:paraId="1396F8BD" w14:textId="77777777" w:rsidR="00FB69D4" w:rsidRPr="00B138F3" w:rsidRDefault="00FB69D4" w:rsidP="00FB69D4">
            <w:pPr>
              <w:widowControl w:val="0"/>
              <w:jc w:val="center"/>
              <w:rPr>
                <w:rFonts w:ascii="GHEA Grapalat" w:hAnsi="GHEA Grapalat"/>
                <w:sz w:val="16"/>
                <w:szCs w:val="16"/>
              </w:rPr>
            </w:pPr>
          </w:p>
        </w:tc>
        <w:tc>
          <w:tcPr>
            <w:tcW w:w="864" w:type="dxa"/>
            <w:gridSpan w:val="2"/>
          </w:tcPr>
          <w:p w14:paraId="21D11945" w14:textId="77777777" w:rsidR="00FB69D4" w:rsidRPr="00B138F3" w:rsidRDefault="00FB69D4" w:rsidP="00FB69D4">
            <w:pPr>
              <w:widowControl w:val="0"/>
              <w:jc w:val="center"/>
              <w:rPr>
                <w:rFonts w:ascii="GHEA Grapalat" w:hAnsi="GHEA Grapalat"/>
                <w:sz w:val="16"/>
                <w:szCs w:val="16"/>
              </w:rPr>
            </w:pPr>
          </w:p>
        </w:tc>
        <w:tc>
          <w:tcPr>
            <w:tcW w:w="787" w:type="dxa"/>
            <w:gridSpan w:val="3"/>
            <w:vAlign w:val="center"/>
          </w:tcPr>
          <w:p w14:paraId="08576C51" w14:textId="27C61441" w:rsidR="00FB69D4" w:rsidRPr="00B138F3" w:rsidRDefault="00FB69D4" w:rsidP="00FB69D4">
            <w:pPr>
              <w:widowControl w:val="0"/>
              <w:jc w:val="center"/>
              <w:rPr>
                <w:rFonts w:ascii="GHEA Grapalat" w:hAnsi="GHEA Grapalat"/>
                <w:sz w:val="16"/>
                <w:szCs w:val="16"/>
              </w:rPr>
            </w:pPr>
            <w:r>
              <w:rPr>
                <w:rFonts w:ascii="Arial Armenian" w:hAnsi="Arial Armenian" w:cs="Arial"/>
                <w:color w:val="000000"/>
                <w:sz w:val="16"/>
                <w:szCs w:val="16"/>
              </w:rPr>
              <w:t>2</w:t>
            </w:r>
          </w:p>
        </w:tc>
        <w:tc>
          <w:tcPr>
            <w:tcW w:w="851" w:type="dxa"/>
            <w:vAlign w:val="center"/>
          </w:tcPr>
          <w:p w14:paraId="6DC31ECA" w14:textId="2ACB3F14" w:rsidR="00FB69D4" w:rsidRDefault="00FB69D4" w:rsidP="00FB69D4">
            <w:pPr>
              <w:widowControl w:val="0"/>
              <w:jc w:val="center"/>
              <w:rPr>
                <w:rFonts w:ascii="Arial Armenian" w:hAnsi="Arial Armenian" w:cs="Arial"/>
                <w:color w:val="000000"/>
                <w:sz w:val="16"/>
                <w:szCs w:val="16"/>
              </w:rPr>
            </w:pPr>
            <w:r w:rsidRPr="00A858A5">
              <w:rPr>
                <w:rFonts w:ascii="GHEA Grapalat" w:hAnsi="GHEA Grapalat"/>
                <w:color w:val="000000"/>
                <w:sz w:val="10"/>
                <w:szCs w:val="10"/>
                <w:lang w:val="hy-AM"/>
              </w:rPr>
              <w:t>Ավան Խուդյակով 1 12 պոլ</w:t>
            </w:r>
          </w:p>
        </w:tc>
        <w:tc>
          <w:tcPr>
            <w:tcW w:w="1268" w:type="dxa"/>
            <w:vAlign w:val="center"/>
          </w:tcPr>
          <w:p w14:paraId="71812A75" w14:textId="725D3190" w:rsidR="00FB69D4" w:rsidRPr="00B138F3" w:rsidRDefault="00FB69D4" w:rsidP="00FB69D4">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0346CD1C" w14:textId="40C72DB4" w:rsidR="00FB69D4" w:rsidRPr="00B138F3" w:rsidRDefault="00FB69D4" w:rsidP="00FB69D4">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FB69D4" w:rsidRPr="00B138F3" w14:paraId="430EC179" w14:textId="77777777" w:rsidTr="003813E9">
        <w:trPr>
          <w:gridAfter w:val="1"/>
          <w:wAfter w:w="39" w:type="dxa"/>
          <w:jc w:val="center"/>
        </w:trPr>
        <w:tc>
          <w:tcPr>
            <w:tcW w:w="1241" w:type="dxa"/>
            <w:vAlign w:val="center"/>
          </w:tcPr>
          <w:p w14:paraId="630E875E" w14:textId="7F117E2D" w:rsidR="00FB69D4" w:rsidRPr="00B138F3" w:rsidRDefault="00FB69D4" w:rsidP="00FB69D4">
            <w:pPr>
              <w:widowControl w:val="0"/>
              <w:jc w:val="center"/>
              <w:rPr>
                <w:rFonts w:ascii="GHEA Grapalat" w:hAnsi="GHEA Grapalat"/>
                <w:sz w:val="16"/>
                <w:szCs w:val="16"/>
              </w:rPr>
            </w:pPr>
            <w:r w:rsidRPr="000D6905">
              <w:rPr>
                <w:rFonts w:ascii="Arial" w:hAnsi="Arial" w:cs="Arial"/>
                <w:sz w:val="22"/>
                <w:szCs w:val="22"/>
                <w:lang w:val="hy-AM" w:eastAsia="hy-AM"/>
              </w:rPr>
              <w:t>14</w:t>
            </w:r>
          </w:p>
        </w:tc>
        <w:tc>
          <w:tcPr>
            <w:tcW w:w="1207" w:type="dxa"/>
            <w:vAlign w:val="center"/>
          </w:tcPr>
          <w:p w14:paraId="3F6C1DFB" w14:textId="62914F58" w:rsidR="00FB69D4" w:rsidRPr="00B138F3" w:rsidRDefault="00FB69D4" w:rsidP="00FB69D4">
            <w:pPr>
              <w:widowControl w:val="0"/>
              <w:jc w:val="center"/>
              <w:rPr>
                <w:rFonts w:ascii="GHEA Grapalat" w:hAnsi="GHEA Grapalat"/>
                <w:sz w:val="16"/>
                <w:szCs w:val="16"/>
              </w:rPr>
            </w:pPr>
            <w:r>
              <w:rPr>
                <w:rFonts w:ascii="Arial" w:hAnsi="Arial" w:cs="Arial"/>
                <w:sz w:val="12"/>
                <w:szCs w:val="12"/>
              </w:rPr>
              <w:t>33211100</w:t>
            </w:r>
          </w:p>
        </w:tc>
        <w:tc>
          <w:tcPr>
            <w:tcW w:w="2552" w:type="dxa"/>
            <w:vAlign w:val="center"/>
          </w:tcPr>
          <w:p w14:paraId="31C6F130" w14:textId="1DDB44A0" w:rsidR="00FB69D4" w:rsidRPr="00B138F3" w:rsidRDefault="00FB69D4" w:rsidP="00FB69D4">
            <w:pPr>
              <w:widowControl w:val="0"/>
              <w:jc w:val="center"/>
              <w:rPr>
                <w:rFonts w:ascii="GHEA Grapalat" w:hAnsi="GHEA Grapalat"/>
                <w:sz w:val="16"/>
                <w:szCs w:val="16"/>
              </w:rPr>
            </w:pPr>
            <w:r w:rsidRPr="00D43A26">
              <w:rPr>
                <w:rFonts w:ascii="Arial" w:hAnsi="Arial" w:cs="Arial"/>
                <w:sz w:val="14"/>
                <w:szCs w:val="14"/>
                <w:lang w:eastAsia="en-US" w:bidi="ar-SA"/>
              </w:rPr>
              <w:t>Набор для определения уровня тиреотропного гормона (ТТГ)</w:t>
            </w:r>
          </w:p>
        </w:tc>
        <w:tc>
          <w:tcPr>
            <w:tcW w:w="992" w:type="dxa"/>
          </w:tcPr>
          <w:p w14:paraId="381F9175" w14:textId="77777777" w:rsidR="00FB69D4" w:rsidRPr="00B138F3" w:rsidRDefault="00FB69D4" w:rsidP="00FB69D4">
            <w:pPr>
              <w:widowControl w:val="0"/>
              <w:jc w:val="center"/>
              <w:rPr>
                <w:rFonts w:ascii="GHEA Grapalat" w:hAnsi="GHEA Grapalat"/>
                <w:sz w:val="16"/>
                <w:szCs w:val="16"/>
              </w:rPr>
            </w:pPr>
          </w:p>
        </w:tc>
        <w:tc>
          <w:tcPr>
            <w:tcW w:w="3260" w:type="dxa"/>
            <w:vAlign w:val="center"/>
          </w:tcPr>
          <w:p w14:paraId="2E1C193C" w14:textId="3390A624" w:rsidR="00FB69D4" w:rsidRPr="000F6799" w:rsidRDefault="00FB69D4" w:rsidP="00FB69D4">
            <w:pPr>
              <w:widowControl w:val="0"/>
              <w:jc w:val="center"/>
              <w:rPr>
                <w:rFonts w:ascii="GHEA Grapalat" w:hAnsi="GHEA Grapalat"/>
                <w:sz w:val="12"/>
                <w:szCs w:val="12"/>
              </w:rPr>
            </w:pPr>
            <w:r w:rsidRPr="00D43A26">
              <w:rPr>
                <w:rFonts w:ascii="Arial" w:hAnsi="Arial" w:cs="Arial"/>
                <w:sz w:val="14"/>
                <w:szCs w:val="14"/>
                <w:lang w:eastAsia="en-US" w:bidi="ar-SA"/>
              </w:rPr>
              <w:t>Набор для определения уровня тиреотропного гормона (ТТГ)</w:t>
            </w:r>
          </w:p>
        </w:tc>
        <w:tc>
          <w:tcPr>
            <w:tcW w:w="739" w:type="dxa"/>
          </w:tcPr>
          <w:p w14:paraId="0700E393" w14:textId="4AE038D7" w:rsidR="00FB69D4" w:rsidRDefault="00FB69D4" w:rsidP="00FB69D4">
            <w:pPr>
              <w:widowControl w:val="0"/>
              <w:jc w:val="center"/>
              <w:rPr>
                <w:rFonts w:ascii="Sylfaen" w:hAnsi="Sylfaen" w:cs="Arial"/>
                <w:sz w:val="12"/>
                <w:szCs w:val="12"/>
              </w:rPr>
            </w:pPr>
            <w:r w:rsidRPr="00AC4D85">
              <w:rPr>
                <w:rFonts w:ascii="Sylfaen" w:hAnsi="Sylfaen" w:cs="Arial"/>
                <w:color w:val="000000"/>
                <w:sz w:val="12"/>
                <w:szCs w:val="12"/>
              </w:rPr>
              <w:t>к</w:t>
            </w:r>
          </w:p>
        </w:tc>
        <w:tc>
          <w:tcPr>
            <w:tcW w:w="1559" w:type="dxa"/>
          </w:tcPr>
          <w:p w14:paraId="48272A89" w14:textId="77777777" w:rsidR="00FB69D4" w:rsidRPr="00B138F3" w:rsidRDefault="00FB69D4" w:rsidP="00FB69D4">
            <w:pPr>
              <w:widowControl w:val="0"/>
              <w:jc w:val="center"/>
              <w:rPr>
                <w:rFonts w:ascii="GHEA Grapalat" w:hAnsi="GHEA Grapalat"/>
                <w:sz w:val="16"/>
                <w:szCs w:val="16"/>
              </w:rPr>
            </w:pPr>
          </w:p>
        </w:tc>
        <w:tc>
          <w:tcPr>
            <w:tcW w:w="864" w:type="dxa"/>
            <w:gridSpan w:val="2"/>
          </w:tcPr>
          <w:p w14:paraId="2197A316" w14:textId="77777777" w:rsidR="00FB69D4" w:rsidRPr="00B138F3" w:rsidRDefault="00FB69D4" w:rsidP="00FB69D4">
            <w:pPr>
              <w:widowControl w:val="0"/>
              <w:jc w:val="center"/>
              <w:rPr>
                <w:rFonts w:ascii="GHEA Grapalat" w:hAnsi="GHEA Grapalat"/>
                <w:sz w:val="16"/>
                <w:szCs w:val="16"/>
              </w:rPr>
            </w:pPr>
          </w:p>
        </w:tc>
        <w:tc>
          <w:tcPr>
            <w:tcW w:w="787" w:type="dxa"/>
            <w:gridSpan w:val="3"/>
            <w:vAlign w:val="center"/>
          </w:tcPr>
          <w:p w14:paraId="01B90383" w14:textId="523FBDE7" w:rsidR="00FB69D4" w:rsidRPr="00B138F3" w:rsidRDefault="00FB69D4" w:rsidP="00FB69D4">
            <w:pPr>
              <w:widowControl w:val="0"/>
              <w:jc w:val="center"/>
              <w:rPr>
                <w:rFonts w:ascii="GHEA Grapalat" w:hAnsi="GHEA Grapalat"/>
                <w:sz w:val="16"/>
                <w:szCs w:val="16"/>
              </w:rPr>
            </w:pPr>
            <w:r>
              <w:rPr>
                <w:rFonts w:ascii="Arial Armenian" w:hAnsi="Arial Armenian" w:cs="Arial"/>
                <w:sz w:val="16"/>
                <w:szCs w:val="16"/>
              </w:rPr>
              <w:t>10</w:t>
            </w:r>
          </w:p>
        </w:tc>
        <w:tc>
          <w:tcPr>
            <w:tcW w:w="851" w:type="dxa"/>
            <w:vAlign w:val="center"/>
          </w:tcPr>
          <w:p w14:paraId="51584A40" w14:textId="2D7E1A73" w:rsidR="00FB69D4" w:rsidRDefault="00FB69D4" w:rsidP="00FB69D4">
            <w:pPr>
              <w:widowControl w:val="0"/>
              <w:jc w:val="center"/>
              <w:rPr>
                <w:rFonts w:ascii="Arial Armenian" w:hAnsi="Arial Armenian" w:cs="Arial"/>
                <w:color w:val="000000"/>
                <w:sz w:val="16"/>
                <w:szCs w:val="16"/>
              </w:rPr>
            </w:pPr>
            <w:r w:rsidRPr="00A858A5">
              <w:rPr>
                <w:rFonts w:ascii="GHEA Grapalat" w:hAnsi="GHEA Grapalat"/>
                <w:color w:val="000000"/>
                <w:sz w:val="10"/>
                <w:szCs w:val="10"/>
                <w:lang w:val="hy-AM"/>
              </w:rPr>
              <w:t>Ավան Խուդյակով 1 12 պոլ</w:t>
            </w:r>
          </w:p>
        </w:tc>
        <w:tc>
          <w:tcPr>
            <w:tcW w:w="1268" w:type="dxa"/>
            <w:vAlign w:val="center"/>
          </w:tcPr>
          <w:p w14:paraId="43254920" w14:textId="39B37DD1" w:rsidR="00FB69D4" w:rsidRPr="00B138F3" w:rsidRDefault="00FB69D4" w:rsidP="00FB69D4">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08731C3B" w14:textId="1A6F702A" w:rsidR="00FB69D4" w:rsidRPr="00B138F3" w:rsidRDefault="00FB69D4" w:rsidP="00FB69D4">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FB69D4" w:rsidRPr="00B138F3" w14:paraId="3A0B1325" w14:textId="77777777" w:rsidTr="003813E9">
        <w:trPr>
          <w:gridAfter w:val="1"/>
          <w:wAfter w:w="39" w:type="dxa"/>
          <w:jc w:val="center"/>
        </w:trPr>
        <w:tc>
          <w:tcPr>
            <w:tcW w:w="1241" w:type="dxa"/>
            <w:vAlign w:val="center"/>
          </w:tcPr>
          <w:p w14:paraId="55AA56EF" w14:textId="0E1EDF99" w:rsidR="00FB69D4" w:rsidRPr="00B138F3" w:rsidRDefault="00FB69D4" w:rsidP="00FB69D4">
            <w:pPr>
              <w:widowControl w:val="0"/>
              <w:jc w:val="center"/>
              <w:rPr>
                <w:rFonts w:ascii="GHEA Grapalat" w:hAnsi="GHEA Grapalat"/>
                <w:sz w:val="16"/>
                <w:szCs w:val="16"/>
              </w:rPr>
            </w:pPr>
            <w:r w:rsidRPr="000D6905">
              <w:rPr>
                <w:rFonts w:ascii="Arial" w:hAnsi="Arial" w:cs="Arial"/>
                <w:sz w:val="22"/>
                <w:szCs w:val="22"/>
                <w:lang w:val="hy-AM" w:eastAsia="hy-AM"/>
              </w:rPr>
              <w:t>15</w:t>
            </w:r>
          </w:p>
        </w:tc>
        <w:tc>
          <w:tcPr>
            <w:tcW w:w="1207" w:type="dxa"/>
            <w:vAlign w:val="center"/>
          </w:tcPr>
          <w:p w14:paraId="02D600DE" w14:textId="7B9DD1A2" w:rsidR="00FB69D4" w:rsidRPr="00B138F3" w:rsidRDefault="00FB69D4" w:rsidP="00FB69D4">
            <w:pPr>
              <w:widowControl w:val="0"/>
              <w:jc w:val="center"/>
              <w:rPr>
                <w:rFonts w:ascii="GHEA Grapalat" w:hAnsi="GHEA Grapalat"/>
                <w:sz w:val="16"/>
                <w:szCs w:val="16"/>
              </w:rPr>
            </w:pPr>
            <w:r>
              <w:rPr>
                <w:rFonts w:ascii="Arial" w:hAnsi="Arial" w:cs="Arial"/>
                <w:sz w:val="12"/>
                <w:szCs w:val="12"/>
              </w:rPr>
              <w:t>33211100</w:t>
            </w:r>
          </w:p>
        </w:tc>
        <w:tc>
          <w:tcPr>
            <w:tcW w:w="2552" w:type="dxa"/>
            <w:vAlign w:val="center"/>
          </w:tcPr>
          <w:p w14:paraId="66EC09A8" w14:textId="7FE4651F" w:rsidR="00FB69D4" w:rsidRPr="00B138F3" w:rsidRDefault="00FB69D4" w:rsidP="00FB69D4">
            <w:pPr>
              <w:widowControl w:val="0"/>
              <w:jc w:val="center"/>
              <w:rPr>
                <w:rFonts w:ascii="GHEA Grapalat" w:hAnsi="GHEA Grapalat"/>
                <w:sz w:val="16"/>
                <w:szCs w:val="16"/>
              </w:rPr>
            </w:pPr>
            <w:r w:rsidRPr="00D43A26">
              <w:rPr>
                <w:rFonts w:ascii="Arial" w:hAnsi="Arial" w:cs="Arial"/>
                <w:sz w:val="14"/>
                <w:szCs w:val="14"/>
                <w:lang w:eastAsia="en-US" w:bidi="ar-SA"/>
              </w:rPr>
              <w:t>Набор для определения свободного тироксина (</w:t>
            </w:r>
            <w:r w:rsidRPr="00632E29">
              <w:rPr>
                <w:rFonts w:ascii="Arial" w:hAnsi="Arial" w:cs="Arial"/>
                <w:sz w:val="14"/>
                <w:szCs w:val="14"/>
                <w:lang w:val="en-US" w:eastAsia="en-US" w:bidi="ar-SA"/>
              </w:rPr>
              <w:t>FT</w:t>
            </w:r>
            <w:r w:rsidRPr="00D43A26">
              <w:rPr>
                <w:rFonts w:ascii="Arial" w:hAnsi="Arial" w:cs="Arial"/>
                <w:sz w:val="14"/>
                <w:szCs w:val="14"/>
                <w:lang w:eastAsia="en-US" w:bidi="ar-SA"/>
              </w:rPr>
              <w:t>4)</w:t>
            </w:r>
          </w:p>
        </w:tc>
        <w:tc>
          <w:tcPr>
            <w:tcW w:w="992" w:type="dxa"/>
          </w:tcPr>
          <w:p w14:paraId="083B570A" w14:textId="77777777" w:rsidR="00FB69D4" w:rsidRPr="00B138F3" w:rsidRDefault="00FB69D4" w:rsidP="00FB69D4">
            <w:pPr>
              <w:widowControl w:val="0"/>
              <w:jc w:val="center"/>
              <w:rPr>
                <w:rFonts w:ascii="GHEA Grapalat" w:hAnsi="GHEA Grapalat"/>
                <w:sz w:val="16"/>
                <w:szCs w:val="16"/>
              </w:rPr>
            </w:pPr>
          </w:p>
        </w:tc>
        <w:tc>
          <w:tcPr>
            <w:tcW w:w="3260" w:type="dxa"/>
            <w:vAlign w:val="center"/>
          </w:tcPr>
          <w:p w14:paraId="6786DF6A" w14:textId="4F4279E2" w:rsidR="00FB69D4" w:rsidRPr="000F6799" w:rsidRDefault="00FB69D4" w:rsidP="00FB69D4">
            <w:pPr>
              <w:widowControl w:val="0"/>
              <w:jc w:val="center"/>
              <w:rPr>
                <w:rFonts w:ascii="GHEA Grapalat" w:hAnsi="GHEA Grapalat"/>
                <w:sz w:val="12"/>
                <w:szCs w:val="12"/>
              </w:rPr>
            </w:pPr>
            <w:r w:rsidRPr="00D43A26">
              <w:rPr>
                <w:rFonts w:ascii="Arial" w:hAnsi="Arial" w:cs="Arial"/>
                <w:sz w:val="14"/>
                <w:szCs w:val="14"/>
                <w:lang w:eastAsia="en-US" w:bidi="ar-SA"/>
              </w:rPr>
              <w:t>Набор для определения свободного тироксина (</w:t>
            </w:r>
            <w:r w:rsidRPr="00632E29">
              <w:rPr>
                <w:rFonts w:ascii="Arial" w:hAnsi="Arial" w:cs="Arial"/>
                <w:sz w:val="14"/>
                <w:szCs w:val="14"/>
                <w:lang w:val="en-US" w:eastAsia="en-US" w:bidi="ar-SA"/>
              </w:rPr>
              <w:t>FT</w:t>
            </w:r>
            <w:r w:rsidRPr="00D43A26">
              <w:rPr>
                <w:rFonts w:ascii="Arial" w:hAnsi="Arial" w:cs="Arial"/>
                <w:sz w:val="14"/>
                <w:szCs w:val="14"/>
                <w:lang w:eastAsia="en-US" w:bidi="ar-SA"/>
              </w:rPr>
              <w:t>4)</w:t>
            </w:r>
          </w:p>
        </w:tc>
        <w:tc>
          <w:tcPr>
            <w:tcW w:w="739" w:type="dxa"/>
          </w:tcPr>
          <w:p w14:paraId="3C35DBF8" w14:textId="47C1EBD8" w:rsidR="00FB69D4" w:rsidRDefault="00FB69D4" w:rsidP="00FB69D4">
            <w:pPr>
              <w:widowControl w:val="0"/>
              <w:jc w:val="center"/>
              <w:rPr>
                <w:rFonts w:ascii="Sylfaen" w:hAnsi="Sylfaen" w:cs="Arial"/>
                <w:sz w:val="12"/>
                <w:szCs w:val="12"/>
              </w:rPr>
            </w:pPr>
            <w:r w:rsidRPr="00AC4D85">
              <w:rPr>
                <w:rFonts w:ascii="Sylfaen" w:hAnsi="Sylfaen" w:cs="Arial"/>
                <w:color w:val="000000"/>
                <w:sz w:val="12"/>
                <w:szCs w:val="12"/>
              </w:rPr>
              <w:t>к</w:t>
            </w:r>
          </w:p>
        </w:tc>
        <w:tc>
          <w:tcPr>
            <w:tcW w:w="1559" w:type="dxa"/>
          </w:tcPr>
          <w:p w14:paraId="79449999" w14:textId="77777777" w:rsidR="00FB69D4" w:rsidRPr="00B138F3" w:rsidRDefault="00FB69D4" w:rsidP="00FB69D4">
            <w:pPr>
              <w:widowControl w:val="0"/>
              <w:jc w:val="center"/>
              <w:rPr>
                <w:rFonts w:ascii="GHEA Grapalat" w:hAnsi="GHEA Grapalat"/>
                <w:sz w:val="16"/>
                <w:szCs w:val="16"/>
              </w:rPr>
            </w:pPr>
          </w:p>
        </w:tc>
        <w:tc>
          <w:tcPr>
            <w:tcW w:w="864" w:type="dxa"/>
            <w:gridSpan w:val="2"/>
          </w:tcPr>
          <w:p w14:paraId="57C580FC" w14:textId="77777777" w:rsidR="00FB69D4" w:rsidRPr="00B138F3" w:rsidRDefault="00FB69D4" w:rsidP="00FB69D4">
            <w:pPr>
              <w:widowControl w:val="0"/>
              <w:jc w:val="center"/>
              <w:rPr>
                <w:rFonts w:ascii="GHEA Grapalat" w:hAnsi="GHEA Grapalat"/>
                <w:sz w:val="16"/>
                <w:szCs w:val="16"/>
              </w:rPr>
            </w:pPr>
          </w:p>
        </w:tc>
        <w:tc>
          <w:tcPr>
            <w:tcW w:w="787" w:type="dxa"/>
            <w:gridSpan w:val="3"/>
            <w:vAlign w:val="center"/>
          </w:tcPr>
          <w:p w14:paraId="61199654" w14:textId="59C98511" w:rsidR="00FB69D4" w:rsidRPr="00B138F3" w:rsidRDefault="00FB69D4" w:rsidP="00FB69D4">
            <w:pPr>
              <w:widowControl w:val="0"/>
              <w:jc w:val="center"/>
              <w:rPr>
                <w:rFonts w:ascii="GHEA Grapalat" w:hAnsi="GHEA Grapalat"/>
                <w:sz w:val="16"/>
                <w:szCs w:val="16"/>
              </w:rPr>
            </w:pPr>
            <w:r>
              <w:rPr>
                <w:rFonts w:ascii="Arial Armenian" w:hAnsi="Arial Armenian" w:cs="Arial"/>
                <w:sz w:val="16"/>
                <w:szCs w:val="16"/>
              </w:rPr>
              <w:t>5</w:t>
            </w:r>
          </w:p>
        </w:tc>
        <w:tc>
          <w:tcPr>
            <w:tcW w:w="851" w:type="dxa"/>
            <w:vAlign w:val="center"/>
          </w:tcPr>
          <w:p w14:paraId="4EF22DDF" w14:textId="3DB79DA5" w:rsidR="00FB69D4" w:rsidRDefault="00FB69D4" w:rsidP="00FB69D4">
            <w:pPr>
              <w:widowControl w:val="0"/>
              <w:jc w:val="center"/>
              <w:rPr>
                <w:rFonts w:ascii="Arial Armenian" w:hAnsi="Arial Armenian" w:cs="Arial"/>
                <w:color w:val="000000"/>
                <w:sz w:val="16"/>
                <w:szCs w:val="16"/>
              </w:rPr>
            </w:pPr>
            <w:r w:rsidRPr="00A858A5">
              <w:rPr>
                <w:rFonts w:ascii="GHEA Grapalat" w:hAnsi="GHEA Grapalat"/>
                <w:color w:val="000000"/>
                <w:sz w:val="10"/>
                <w:szCs w:val="10"/>
                <w:lang w:val="hy-AM"/>
              </w:rPr>
              <w:t>Ավան Խուդյակով 1 12 պոլ</w:t>
            </w:r>
          </w:p>
        </w:tc>
        <w:tc>
          <w:tcPr>
            <w:tcW w:w="1268" w:type="dxa"/>
            <w:vAlign w:val="center"/>
          </w:tcPr>
          <w:p w14:paraId="3BD69430" w14:textId="09E51BDC" w:rsidR="00FB69D4" w:rsidRPr="00B138F3" w:rsidRDefault="00FB69D4" w:rsidP="00FB69D4">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31FFB68D" w14:textId="50B86ECC" w:rsidR="00FB69D4" w:rsidRPr="00B138F3" w:rsidRDefault="00FB69D4" w:rsidP="00FB69D4">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FB69D4" w:rsidRPr="00B138F3" w14:paraId="69DF0406" w14:textId="77777777" w:rsidTr="003813E9">
        <w:trPr>
          <w:gridAfter w:val="1"/>
          <w:wAfter w:w="39" w:type="dxa"/>
          <w:jc w:val="center"/>
        </w:trPr>
        <w:tc>
          <w:tcPr>
            <w:tcW w:w="1241" w:type="dxa"/>
            <w:vAlign w:val="center"/>
          </w:tcPr>
          <w:p w14:paraId="5ED5DE7D" w14:textId="05AF23A1" w:rsidR="00FB69D4" w:rsidRPr="00B138F3" w:rsidRDefault="00FB69D4" w:rsidP="00FB69D4">
            <w:pPr>
              <w:widowControl w:val="0"/>
              <w:jc w:val="center"/>
              <w:rPr>
                <w:rFonts w:ascii="GHEA Grapalat" w:hAnsi="GHEA Grapalat"/>
                <w:sz w:val="16"/>
                <w:szCs w:val="16"/>
              </w:rPr>
            </w:pPr>
            <w:r w:rsidRPr="000D6905">
              <w:rPr>
                <w:rFonts w:ascii="Arial" w:hAnsi="Arial" w:cs="Arial"/>
                <w:sz w:val="22"/>
                <w:szCs w:val="22"/>
                <w:lang w:val="hy-AM" w:eastAsia="hy-AM"/>
              </w:rPr>
              <w:t>16</w:t>
            </w:r>
          </w:p>
        </w:tc>
        <w:tc>
          <w:tcPr>
            <w:tcW w:w="1207" w:type="dxa"/>
            <w:vAlign w:val="center"/>
          </w:tcPr>
          <w:p w14:paraId="4DC547D6" w14:textId="70803EEA" w:rsidR="00FB69D4" w:rsidRPr="00B138F3" w:rsidRDefault="00FB69D4" w:rsidP="00FB69D4">
            <w:pPr>
              <w:widowControl w:val="0"/>
              <w:jc w:val="center"/>
              <w:rPr>
                <w:rFonts w:ascii="GHEA Grapalat" w:hAnsi="GHEA Grapalat"/>
                <w:sz w:val="16"/>
                <w:szCs w:val="16"/>
              </w:rPr>
            </w:pPr>
            <w:r>
              <w:rPr>
                <w:rFonts w:ascii="Arial" w:hAnsi="Arial" w:cs="Arial"/>
                <w:sz w:val="12"/>
                <w:szCs w:val="12"/>
              </w:rPr>
              <w:t>33211100</w:t>
            </w:r>
          </w:p>
        </w:tc>
        <w:tc>
          <w:tcPr>
            <w:tcW w:w="2552" w:type="dxa"/>
            <w:vAlign w:val="center"/>
          </w:tcPr>
          <w:p w14:paraId="2461C232" w14:textId="7808480A" w:rsidR="00FB69D4" w:rsidRPr="00B138F3" w:rsidRDefault="00FB69D4" w:rsidP="00FB69D4">
            <w:pPr>
              <w:widowControl w:val="0"/>
              <w:jc w:val="center"/>
              <w:rPr>
                <w:rFonts w:ascii="GHEA Grapalat" w:hAnsi="GHEA Grapalat"/>
                <w:sz w:val="16"/>
                <w:szCs w:val="16"/>
              </w:rPr>
            </w:pPr>
            <w:r w:rsidRPr="00D43A26">
              <w:rPr>
                <w:rFonts w:ascii="Arial" w:hAnsi="Arial" w:cs="Arial"/>
                <w:sz w:val="14"/>
                <w:szCs w:val="14"/>
                <w:lang w:eastAsia="en-US" w:bidi="ar-SA"/>
              </w:rPr>
              <w:t>Набор для тестирования на антитела к ТПО</w:t>
            </w:r>
          </w:p>
        </w:tc>
        <w:tc>
          <w:tcPr>
            <w:tcW w:w="992" w:type="dxa"/>
          </w:tcPr>
          <w:p w14:paraId="5563CFC1" w14:textId="77777777" w:rsidR="00FB69D4" w:rsidRPr="00B138F3" w:rsidRDefault="00FB69D4" w:rsidP="00FB69D4">
            <w:pPr>
              <w:widowControl w:val="0"/>
              <w:jc w:val="center"/>
              <w:rPr>
                <w:rFonts w:ascii="GHEA Grapalat" w:hAnsi="GHEA Grapalat"/>
                <w:sz w:val="16"/>
                <w:szCs w:val="16"/>
              </w:rPr>
            </w:pPr>
          </w:p>
        </w:tc>
        <w:tc>
          <w:tcPr>
            <w:tcW w:w="3260" w:type="dxa"/>
            <w:vAlign w:val="center"/>
          </w:tcPr>
          <w:p w14:paraId="712605EA" w14:textId="444AC5E4" w:rsidR="00FB69D4" w:rsidRPr="000F6799" w:rsidRDefault="00FB69D4" w:rsidP="00FB69D4">
            <w:pPr>
              <w:widowControl w:val="0"/>
              <w:jc w:val="center"/>
              <w:rPr>
                <w:rFonts w:ascii="GHEA Grapalat" w:hAnsi="GHEA Grapalat"/>
                <w:sz w:val="12"/>
                <w:szCs w:val="12"/>
              </w:rPr>
            </w:pPr>
            <w:r w:rsidRPr="00D43A26">
              <w:rPr>
                <w:rFonts w:ascii="Arial" w:hAnsi="Arial" w:cs="Arial"/>
                <w:sz w:val="14"/>
                <w:szCs w:val="14"/>
                <w:lang w:eastAsia="en-US" w:bidi="ar-SA"/>
              </w:rPr>
              <w:t>Набор для тестирования на антитела к ТПО</w:t>
            </w:r>
          </w:p>
        </w:tc>
        <w:tc>
          <w:tcPr>
            <w:tcW w:w="739" w:type="dxa"/>
          </w:tcPr>
          <w:p w14:paraId="5ABDC3F0" w14:textId="061B1472" w:rsidR="00FB69D4" w:rsidRDefault="00FB69D4" w:rsidP="00FB69D4">
            <w:pPr>
              <w:widowControl w:val="0"/>
              <w:jc w:val="center"/>
              <w:rPr>
                <w:rFonts w:ascii="Sylfaen" w:hAnsi="Sylfaen" w:cs="Arial"/>
                <w:sz w:val="12"/>
                <w:szCs w:val="12"/>
              </w:rPr>
            </w:pPr>
            <w:r w:rsidRPr="00AC4D85">
              <w:rPr>
                <w:rFonts w:ascii="Sylfaen" w:hAnsi="Sylfaen" w:cs="Arial"/>
                <w:color w:val="000000"/>
                <w:sz w:val="12"/>
                <w:szCs w:val="12"/>
              </w:rPr>
              <w:t>к</w:t>
            </w:r>
          </w:p>
        </w:tc>
        <w:tc>
          <w:tcPr>
            <w:tcW w:w="1559" w:type="dxa"/>
          </w:tcPr>
          <w:p w14:paraId="3D12B79D" w14:textId="77777777" w:rsidR="00FB69D4" w:rsidRPr="00B138F3" w:rsidRDefault="00FB69D4" w:rsidP="00FB69D4">
            <w:pPr>
              <w:widowControl w:val="0"/>
              <w:jc w:val="center"/>
              <w:rPr>
                <w:rFonts w:ascii="GHEA Grapalat" w:hAnsi="GHEA Grapalat"/>
                <w:sz w:val="16"/>
                <w:szCs w:val="16"/>
              </w:rPr>
            </w:pPr>
          </w:p>
        </w:tc>
        <w:tc>
          <w:tcPr>
            <w:tcW w:w="864" w:type="dxa"/>
            <w:gridSpan w:val="2"/>
          </w:tcPr>
          <w:p w14:paraId="121ACB51" w14:textId="77777777" w:rsidR="00FB69D4" w:rsidRPr="00B138F3" w:rsidRDefault="00FB69D4" w:rsidP="00FB69D4">
            <w:pPr>
              <w:widowControl w:val="0"/>
              <w:jc w:val="center"/>
              <w:rPr>
                <w:rFonts w:ascii="GHEA Grapalat" w:hAnsi="GHEA Grapalat"/>
                <w:sz w:val="16"/>
                <w:szCs w:val="16"/>
              </w:rPr>
            </w:pPr>
          </w:p>
        </w:tc>
        <w:tc>
          <w:tcPr>
            <w:tcW w:w="787" w:type="dxa"/>
            <w:gridSpan w:val="3"/>
            <w:vAlign w:val="center"/>
          </w:tcPr>
          <w:p w14:paraId="1AE38107" w14:textId="4827AACB" w:rsidR="00FB69D4" w:rsidRPr="00B138F3" w:rsidRDefault="00FB69D4" w:rsidP="00FB69D4">
            <w:pPr>
              <w:widowControl w:val="0"/>
              <w:jc w:val="center"/>
              <w:rPr>
                <w:rFonts w:ascii="GHEA Grapalat" w:hAnsi="GHEA Grapalat"/>
                <w:sz w:val="16"/>
                <w:szCs w:val="16"/>
              </w:rPr>
            </w:pPr>
            <w:r>
              <w:rPr>
                <w:rFonts w:ascii="Arial Armenian" w:hAnsi="Arial Armenian" w:cs="Arial"/>
                <w:sz w:val="16"/>
                <w:szCs w:val="16"/>
              </w:rPr>
              <w:t>4</w:t>
            </w:r>
          </w:p>
        </w:tc>
        <w:tc>
          <w:tcPr>
            <w:tcW w:w="851" w:type="dxa"/>
            <w:vAlign w:val="center"/>
          </w:tcPr>
          <w:p w14:paraId="28F6AEA1" w14:textId="2A55A776" w:rsidR="00FB69D4" w:rsidRDefault="00FB69D4" w:rsidP="00FB69D4">
            <w:pPr>
              <w:widowControl w:val="0"/>
              <w:jc w:val="center"/>
              <w:rPr>
                <w:rFonts w:ascii="Arial Armenian" w:hAnsi="Arial Armenian" w:cs="Arial"/>
                <w:color w:val="000000"/>
                <w:sz w:val="16"/>
                <w:szCs w:val="16"/>
              </w:rPr>
            </w:pPr>
            <w:r w:rsidRPr="00A858A5">
              <w:rPr>
                <w:rFonts w:ascii="GHEA Grapalat" w:hAnsi="GHEA Grapalat"/>
                <w:color w:val="000000"/>
                <w:sz w:val="10"/>
                <w:szCs w:val="10"/>
                <w:lang w:val="hy-AM"/>
              </w:rPr>
              <w:t>Ավան Խուդյակով 1 12 պոլ</w:t>
            </w:r>
          </w:p>
        </w:tc>
        <w:tc>
          <w:tcPr>
            <w:tcW w:w="1268" w:type="dxa"/>
            <w:vAlign w:val="center"/>
          </w:tcPr>
          <w:p w14:paraId="1A9625EA" w14:textId="3933D011" w:rsidR="00FB69D4" w:rsidRPr="00B138F3" w:rsidRDefault="00FB69D4" w:rsidP="00FB69D4">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0D394A2B" w14:textId="145DD9BD" w:rsidR="00FB69D4" w:rsidRPr="00B138F3" w:rsidRDefault="00FB69D4" w:rsidP="00FB69D4">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FB69D4" w:rsidRPr="00B138F3" w14:paraId="0E5CA48A" w14:textId="77777777" w:rsidTr="003813E9">
        <w:trPr>
          <w:gridAfter w:val="1"/>
          <w:wAfter w:w="39" w:type="dxa"/>
          <w:jc w:val="center"/>
        </w:trPr>
        <w:tc>
          <w:tcPr>
            <w:tcW w:w="1241" w:type="dxa"/>
            <w:vAlign w:val="center"/>
          </w:tcPr>
          <w:p w14:paraId="7910717A" w14:textId="50324C69" w:rsidR="00FB69D4" w:rsidRPr="00B138F3" w:rsidRDefault="00FB69D4" w:rsidP="00FB69D4">
            <w:pPr>
              <w:widowControl w:val="0"/>
              <w:jc w:val="center"/>
              <w:rPr>
                <w:rFonts w:ascii="GHEA Grapalat" w:hAnsi="GHEA Grapalat"/>
                <w:sz w:val="16"/>
                <w:szCs w:val="16"/>
              </w:rPr>
            </w:pPr>
            <w:r w:rsidRPr="000D6905">
              <w:rPr>
                <w:rFonts w:ascii="Arial" w:hAnsi="Arial" w:cs="Arial"/>
                <w:sz w:val="22"/>
                <w:szCs w:val="22"/>
                <w:lang w:val="hy-AM" w:eastAsia="hy-AM"/>
              </w:rPr>
              <w:t>17</w:t>
            </w:r>
          </w:p>
        </w:tc>
        <w:tc>
          <w:tcPr>
            <w:tcW w:w="1207" w:type="dxa"/>
            <w:vAlign w:val="center"/>
          </w:tcPr>
          <w:p w14:paraId="06DE4C89" w14:textId="02FA9C02" w:rsidR="00FB69D4" w:rsidRPr="00B138F3" w:rsidRDefault="00FB69D4" w:rsidP="00FB69D4">
            <w:pPr>
              <w:widowControl w:val="0"/>
              <w:jc w:val="center"/>
              <w:rPr>
                <w:rFonts w:ascii="GHEA Grapalat" w:hAnsi="GHEA Grapalat"/>
                <w:sz w:val="16"/>
                <w:szCs w:val="16"/>
              </w:rPr>
            </w:pPr>
            <w:r>
              <w:rPr>
                <w:rFonts w:ascii="Arial" w:hAnsi="Arial" w:cs="Arial"/>
                <w:color w:val="000000"/>
                <w:sz w:val="12"/>
                <w:szCs w:val="12"/>
              </w:rPr>
              <w:t>33211100</w:t>
            </w:r>
          </w:p>
        </w:tc>
        <w:tc>
          <w:tcPr>
            <w:tcW w:w="2552" w:type="dxa"/>
            <w:vAlign w:val="center"/>
          </w:tcPr>
          <w:p w14:paraId="192AD6F3" w14:textId="70C08DE8" w:rsidR="00FB69D4" w:rsidRPr="00B138F3" w:rsidRDefault="00FB69D4" w:rsidP="00FB69D4">
            <w:pPr>
              <w:widowControl w:val="0"/>
              <w:jc w:val="center"/>
              <w:rPr>
                <w:rFonts w:ascii="GHEA Grapalat" w:hAnsi="GHEA Grapalat"/>
                <w:sz w:val="16"/>
                <w:szCs w:val="16"/>
              </w:rPr>
            </w:pPr>
            <w:proofErr w:type="spellStart"/>
            <w:r w:rsidRPr="00632E29">
              <w:rPr>
                <w:rFonts w:ascii="Arial" w:hAnsi="Arial" w:cs="Arial"/>
                <w:sz w:val="14"/>
                <w:szCs w:val="14"/>
                <w:lang w:val="en-US" w:eastAsia="en-US" w:bidi="ar-SA"/>
              </w:rPr>
              <w:t>Тест</w:t>
            </w:r>
            <w:proofErr w:type="spellEnd"/>
            <w:r w:rsidRPr="00632E29">
              <w:rPr>
                <w:rFonts w:ascii="Arial" w:hAnsi="Arial" w:cs="Arial"/>
                <w:sz w:val="14"/>
                <w:szCs w:val="14"/>
                <w:lang w:val="en-US" w:eastAsia="en-US" w:bidi="ar-SA"/>
              </w:rPr>
              <w:t xml:space="preserve"> </w:t>
            </w:r>
            <w:proofErr w:type="spellStart"/>
            <w:r w:rsidRPr="00632E29">
              <w:rPr>
                <w:rFonts w:ascii="Arial" w:hAnsi="Arial" w:cs="Arial"/>
                <w:sz w:val="14"/>
                <w:szCs w:val="14"/>
                <w:lang w:val="en-US" w:eastAsia="en-US" w:bidi="ar-SA"/>
              </w:rPr>
              <w:t>на</w:t>
            </w:r>
            <w:proofErr w:type="spellEnd"/>
            <w:r w:rsidRPr="00632E29">
              <w:rPr>
                <w:rFonts w:ascii="Arial" w:hAnsi="Arial" w:cs="Arial"/>
                <w:sz w:val="14"/>
                <w:szCs w:val="14"/>
                <w:lang w:val="en-US" w:eastAsia="en-US" w:bidi="ar-SA"/>
              </w:rPr>
              <w:t xml:space="preserve"> </w:t>
            </w:r>
            <w:proofErr w:type="spellStart"/>
            <w:r w:rsidRPr="00632E29">
              <w:rPr>
                <w:rFonts w:ascii="Arial" w:hAnsi="Arial" w:cs="Arial"/>
                <w:sz w:val="14"/>
                <w:szCs w:val="14"/>
                <w:lang w:val="en-US" w:eastAsia="en-US" w:bidi="ar-SA"/>
              </w:rPr>
              <w:t>определение</w:t>
            </w:r>
            <w:proofErr w:type="spellEnd"/>
            <w:r w:rsidRPr="00632E29">
              <w:rPr>
                <w:rFonts w:ascii="Arial" w:hAnsi="Arial" w:cs="Arial"/>
                <w:sz w:val="14"/>
                <w:szCs w:val="14"/>
                <w:lang w:val="en-US" w:eastAsia="en-US" w:bidi="ar-SA"/>
              </w:rPr>
              <w:t xml:space="preserve"> </w:t>
            </w:r>
            <w:proofErr w:type="spellStart"/>
            <w:r w:rsidRPr="00632E29">
              <w:rPr>
                <w:rFonts w:ascii="Arial" w:hAnsi="Arial" w:cs="Arial"/>
                <w:sz w:val="14"/>
                <w:szCs w:val="14"/>
                <w:lang w:val="en-US" w:eastAsia="en-US" w:bidi="ar-SA"/>
              </w:rPr>
              <w:t>холестерина</w:t>
            </w:r>
            <w:proofErr w:type="spellEnd"/>
          </w:p>
        </w:tc>
        <w:tc>
          <w:tcPr>
            <w:tcW w:w="992" w:type="dxa"/>
          </w:tcPr>
          <w:p w14:paraId="1B84DE14" w14:textId="77777777" w:rsidR="00FB69D4" w:rsidRPr="00B138F3" w:rsidRDefault="00FB69D4" w:rsidP="00FB69D4">
            <w:pPr>
              <w:widowControl w:val="0"/>
              <w:jc w:val="center"/>
              <w:rPr>
                <w:rFonts w:ascii="GHEA Grapalat" w:hAnsi="GHEA Grapalat"/>
                <w:sz w:val="16"/>
                <w:szCs w:val="16"/>
              </w:rPr>
            </w:pPr>
          </w:p>
        </w:tc>
        <w:tc>
          <w:tcPr>
            <w:tcW w:w="3260" w:type="dxa"/>
            <w:vAlign w:val="center"/>
          </w:tcPr>
          <w:p w14:paraId="534868C6" w14:textId="0396A029" w:rsidR="00FB69D4" w:rsidRPr="000F6799" w:rsidRDefault="00FB69D4" w:rsidP="00FB69D4">
            <w:pPr>
              <w:widowControl w:val="0"/>
              <w:jc w:val="center"/>
              <w:rPr>
                <w:rFonts w:ascii="GHEA Grapalat" w:hAnsi="GHEA Grapalat"/>
                <w:sz w:val="12"/>
                <w:szCs w:val="12"/>
              </w:rPr>
            </w:pPr>
            <w:proofErr w:type="spellStart"/>
            <w:r w:rsidRPr="00632E29">
              <w:rPr>
                <w:rFonts w:ascii="Arial" w:hAnsi="Arial" w:cs="Arial"/>
                <w:sz w:val="14"/>
                <w:szCs w:val="14"/>
                <w:lang w:val="en-US" w:eastAsia="en-US" w:bidi="ar-SA"/>
              </w:rPr>
              <w:t>Тест</w:t>
            </w:r>
            <w:proofErr w:type="spellEnd"/>
            <w:r w:rsidRPr="00632E29">
              <w:rPr>
                <w:rFonts w:ascii="Arial" w:hAnsi="Arial" w:cs="Arial"/>
                <w:sz w:val="14"/>
                <w:szCs w:val="14"/>
                <w:lang w:val="en-US" w:eastAsia="en-US" w:bidi="ar-SA"/>
              </w:rPr>
              <w:t xml:space="preserve"> </w:t>
            </w:r>
            <w:proofErr w:type="spellStart"/>
            <w:r w:rsidRPr="00632E29">
              <w:rPr>
                <w:rFonts w:ascii="Arial" w:hAnsi="Arial" w:cs="Arial"/>
                <w:sz w:val="14"/>
                <w:szCs w:val="14"/>
                <w:lang w:val="en-US" w:eastAsia="en-US" w:bidi="ar-SA"/>
              </w:rPr>
              <w:t>на</w:t>
            </w:r>
            <w:proofErr w:type="spellEnd"/>
            <w:r w:rsidRPr="00632E29">
              <w:rPr>
                <w:rFonts w:ascii="Arial" w:hAnsi="Arial" w:cs="Arial"/>
                <w:sz w:val="14"/>
                <w:szCs w:val="14"/>
                <w:lang w:val="en-US" w:eastAsia="en-US" w:bidi="ar-SA"/>
              </w:rPr>
              <w:t xml:space="preserve"> </w:t>
            </w:r>
            <w:proofErr w:type="spellStart"/>
            <w:r w:rsidRPr="00632E29">
              <w:rPr>
                <w:rFonts w:ascii="Arial" w:hAnsi="Arial" w:cs="Arial"/>
                <w:sz w:val="14"/>
                <w:szCs w:val="14"/>
                <w:lang w:val="en-US" w:eastAsia="en-US" w:bidi="ar-SA"/>
              </w:rPr>
              <w:t>определение</w:t>
            </w:r>
            <w:proofErr w:type="spellEnd"/>
            <w:r w:rsidRPr="00632E29">
              <w:rPr>
                <w:rFonts w:ascii="Arial" w:hAnsi="Arial" w:cs="Arial"/>
                <w:sz w:val="14"/>
                <w:szCs w:val="14"/>
                <w:lang w:val="en-US" w:eastAsia="en-US" w:bidi="ar-SA"/>
              </w:rPr>
              <w:t xml:space="preserve"> </w:t>
            </w:r>
            <w:proofErr w:type="spellStart"/>
            <w:r w:rsidRPr="00632E29">
              <w:rPr>
                <w:rFonts w:ascii="Arial" w:hAnsi="Arial" w:cs="Arial"/>
                <w:sz w:val="14"/>
                <w:szCs w:val="14"/>
                <w:lang w:val="en-US" w:eastAsia="en-US" w:bidi="ar-SA"/>
              </w:rPr>
              <w:t>холестерина</w:t>
            </w:r>
            <w:proofErr w:type="spellEnd"/>
          </w:p>
        </w:tc>
        <w:tc>
          <w:tcPr>
            <w:tcW w:w="739" w:type="dxa"/>
          </w:tcPr>
          <w:p w14:paraId="1BE86706" w14:textId="16B44D1F" w:rsidR="00FB69D4" w:rsidRDefault="00FB69D4" w:rsidP="00FB69D4">
            <w:pPr>
              <w:widowControl w:val="0"/>
              <w:jc w:val="center"/>
              <w:rPr>
                <w:rFonts w:ascii="Arial" w:hAnsi="Arial" w:cs="Arial"/>
                <w:sz w:val="12"/>
                <w:szCs w:val="12"/>
              </w:rPr>
            </w:pPr>
            <w:r w:rsidRPr="00AC4D85">
              <w:rPr>
                <w:rFonts w:ascii="Sylfaen" w:hAnsi="Sylfaen" w:cs="Arial"/>
                <w:color w:val="000000"/>
                <w:sz w:val="12"/>
                <w:szCs w:val="12"/>
              </w:rPr>
              <w:t>к</w:t>
            </w:r>
          </w:p>
        </w:tc>
        <w:tc>
          <w:tcPr>
            <w:tcW w:w="1559" w:type="dxa"/>
          </w:tcPr>
          <w:p w14:paraId="3DC504A8" w14:textId="77777777" w:rsidR="00FB69D4" w:rsidRPr="00B138F3" w:rsidRDefault="00FB69D4" w:rsidP="00FB69D4">
            <w:pPr>
              <w:widowControl w:val="0"/>
              <w:jc w:val="center"/>
              <w:rPr>
                <w:rFonts w:ascii="GHEA Grapalat" w:hAnsi="GHEA Grapalat"/>
                <w:sz w:val="16"/>
                <w:szCs w:val="16"/>
              </w:rPr>
            </w:pPr>
          </w:p>
        </w:tc>
        <w:tc>
          <w:tcPr>
            <w:tcW w:w="864" w:type="dxa"/>
            <w:gridSpan w:val="2"/>
          </w:tcPr>
          <w:p w14:paraId="4A5072B4" w14:textId="77777777" w:rsidR="00FB69D4" w:rsidRPr="00B138F3" w:rsidRDefault="00FB69D4" w:rsidP="00FB69D4">
            <w:pPr>
              <w:widowControl w:val="0"/>
              <w:jc w:val="center"/>
              <w:rPr>
                <w:rFonts w:ascii="GHEA Grapalat" w:hAnsi="GHEA Grapalat"/>
                <w:sz w:val="16"/>
                <w:szCs w:val="16"/>
              </w:rPr>
            </w:pPr>
          </w:p>
        </w:tc>
        <w:tc>
          <w:tcPr>
            <w:tcW w:w="787" w:type="dxa"/>
            <w:gridSpan w:val="3"/>
            <w:vAlign w:val="center"/>
          </w:tcPr>
          <w:p w14:paraId="20D286D5" w14:textId="3306216D" w:rsidR="00FB69D4" w:rsidRPr="00B138F3" w:rsidRDefault="00FB69D4" w:rsidP="00FB69D4">
            <w:pPr>
              <w:widowControl w:val="0"/>
              <w:jc w:val="center"/>
              <w:rPr>
                <w:rFonts w:ascii="GHEA Grapalat" w:hAnsi="GHEA Grapalat"/>
                <w:sz w:val="16"/>
                <w:szCs w:val="16"/>
              </w:rPr>
            </w:pPr>
            <w:r>
              <w:rPr>
                <w:rFonts w:ascii="Arial Armenian" w:hAnsi="Arial Armenian" w:cs="Arial"/>
                <w:color w:val="000000"/>
                <w:sz w:val="16"/>
                <w:szCs w:val="16"/>
              </w:rPr>
              <w:t>5</w:t>
            </w:r>
          </w:p>
        </w:tc>
        <w:tc>
          <w:tcPr>
            <w:tcW w:w="851" w:type="dxa"/>
            <w:vAlign w:val="center"/>
          </w:tcPr>
          <w:p w14:paraId="0B4D3CC9" w14:textId="7BCDD9A9" w:rsidR="00FB69D4" w:rsidRDefault="00FB69D4" w:rsidP="00FB69D4">
            <w:pPr>
              <w:widowControl w:val="0"/>
              <w:jc w:val="center"/>
              <w:rPr>
                <w:rFonts w:ascii="Arial Armenian" w:hAnsi="Arial Armenian" w:cs="Arial"/>
                <w:color w:val="000000"/>
                <w:sz w:val="16"/>
                <w:szCs w:val="16"/>
              </w:rPr>
            </w:pPr>
            <w:r w:rsidRPr="00A858A5">
              <w:rPr>
                <w:rFonts w:ascii="GHEA Grapalat" w:hAnsi="GHEA Grapalat"/>
                <w:color w:val="000000"/>
                <w:sz w:val="10"/>
                <w:szCs w:val="10"/>
                <w:lang w:val="hy-AM"/>
              </w:rPr>
              <w:t>Ավան Խուդյակով 1 12 պոլ</w:t>
            </w:r>
          </w:p>
        </w:tc>
        <w:tc>
          <w:tcPr>
            <w:tcW w:w="1268" w:type="dxa"/>
            <w:vAlign w:val="center"/>
          </w:tcPr>
          <w:p w14:paraId="2D2192E2" w14:textId="02EDE0F4" w:rsidR="00FB69D4" w:rsidRPr="00B138F3" w:rsidRDefault="00FB69D4" w:rsidP="00FB69D4">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7C0CB3DA" w14:textId="56A70AE9" w:rsidR="00FB69D4" w:rsidRPr="00B138F3" w:rsidRDefault="00FB69D4" w:rsidP="00FB69D4">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FB69D4" w:rsidRPr="00B138F3" w14:paraId="06AACE03" w14:textId="77777777" w:rsidTr="003813E9">
        <w:trPr>
          <w:gridAfter w:val="1"/>
          <w:wAfter w:w="39" w:type="dxa"/>
          <w:jc w:val="center"/>
        </w:trPr>
        <w:tc>
          <w:tcPr>
            <w:tcW w:w="1241" w:type="dxa"/>
            <w:vAlign w:val="center"/>
          </w:tcPr>
          <w:p w14:paraId="45168652" w14:textId="7F7A8BA8" w:rsidR="00FB69D4" w:rsidRPr="00B138F3" w:rsidRDefault="00FB69D4" w:rsidP="00FB69D4">
            <w:pPr>
              <w:widowControl w:val="0"/>
              <w:jc w:val="center"/>
              <w:rPr>
                <w:rFonts w:ascii="GHEA Grapalat" w:hAnsi="GHEA Grapalat"/>
                <w:sz w:val="16"/>
                <w:szCs w:val="16"/>
              </w:rPr>
            </w:pPr>
            <w:r w:rsidRPr="000D6905">
              <w:rPr>
                <w:rFonts w:ascii="Arial" w:hAnsi="Arial" w:cs="Arial"/>
                <w:sz w:val="22"/>
                <w:szCs w:val="22"/>
                <w:lang w:val="hy-AM" w:eastAsia="hy-AM"/>
              </w:rPr>
              <w:t>18</w:t>
            </w:r>
          </w:p>
        </w:tc>
        <w:tc>
          <w:tcPr>
            <w:tcW w:w="1207" w:type="dxa"/>
            <w:vAlign w:val="center"/>
          </w:tcPr>
          <w:p w14:paraId="0C2BD168" w14:textId="633FBC16" w:rsidR="00FB69D4" w:rsidRPr="00B138F3" w:rsidRDefault="00FB69D4" w:rsidP="00FB69D4">
            <w:pPr>
              <w:widowControl w:val="0"/>
              <w:jc w:val="center"/>
              <w:rPr>
                <w:rFonts w:ascii="GHEA Grapalat" w:hAnsi="GHEA Grapalat"/>
                <w:sz w:val="16"/>
                <w:szCs w:val="16"/>
              </w:rPr>
            </w:pPr>
            <w:r>
              <w:rPr>
                <w:rFonts w:ascii="Arial" w:hAnsi="Arial" w:cs="Arial"/>
                <w:sz w:val="12"/>
                <w:szCs w:val="12"/>
              </w:rPr>
              <w:t>33211100</w:t>
            </w:r>
          </w:p>
        </w:tc>
        <w:tc>
          <w:tcPr>
            <w:tcW w:w="2552" w:type="dxa"/>
            <w:vAlign w:val="center"/>
          </w:tcPr>
          <w:p w14:paraId="080D3F8D" w14:textId="2610FB3D" w:rsidR="00FB69D4" w:rsidRPr="00B138F3" w:rsidRDefault="00FB69D4" w:rsidP="00FB69D4">
            <w:pPr>
              <w:widowControl w:val="0"/>
              <w:jc w:val="center"/>
              <w:rPr>
                <w:rFonts w:ascii="GHEA Grapalat" w:hAnsi="GHEA Grapalat"/>
                <w:sz w:val="16"/>
                <w:szCs w:val="16"/>
              </w:rPr>
            </w:pPr>
            <w:proofErr w:type="spellStart"/>
            <w:r>
              <w:rPr>
                <w:rFonts w:ascii="Arial" w:hAnsi="Arial" w:cs="Arial"/>
                <w:sz w:val="14"/>
                <w:szCs w:val="14"/>
              </w:rPr>
              <w:t>HDL</w:t>
            </w:r>
            <w:r w:rsidRPr="00632E29">
              <w:rPr>
                <w:rFonts w:ascii="Arial" w:hAnsi="Arial" w:cs="Arial"/>
                <w:sz w:val="14"/>
                <w:szCs w:val="14"/>
              </w:rPr>
              <w:t>тест</w:t>
            </w:r>
            <w:proofErr w:type="spellEnd"/>
            <w:r w:rsidRPr="00632E29">
              <w:rPr>
                <w:rFonts w:ascii="Arial" w:hAnsi="Arial" w:cs="Arial"/>
                <w:sz w:val="14"/>
                <w:szCs w:val="14"/>
              </w:rPr>
              <w:t xml:space="preserve"> на холестерин</w:t>
            </w:r>
          </w:p>
        </w:tc>
        <w:tc>
          <w:tcPr>
            <w:tcW w:w="992" w:type="dxa"/>
          </w:tcPr>
          <w:p w14:paraId="7F4BC39C" w14:textId="77777777" w:rsidR="00FB69D4" w:rsidRPr="00B138F3" w:rsidRDefault="00FB69D4" w:rsidP="00FB69D4">
            <w:pPr>
              <w:widowControl w:val="0"/>
              <w:jc w:val="center"/>
              <w:rPr>
                <w:rFonts w:ascii="GHEA Grapalat" w:hAnsi="GHEA Grapalat"/>
                <w:sz w:val="16"/>
                <w:szCs w:val="16"/>
              </w:rPr>
            </w:pPr>
          </w:p>
        </w:tc>
        <w:tc>
          <w:tcPr>
            <w:tcW w:w="3260" w:type="dxa"/>
            <w:vAlign w:val="center"/>
          </w:tcPr>
          <w:p w14:paraId="189C2B24" w14:textId="448B00B0" w:rsidR="00FB69D4" w:rsidRPr="000F6799" w:rsidRDefault="00FB69D4" w:rsidP="00FB69D4">
            <w:pPr>
              <w:widowControl w:val="0"/>
              <w:jc w:val="center"/>
              <w:rPr>
                <w:rFonts w:ascii="GHEA Grapalat" w:hAnsi="GHEA Grapalat"/>
                <w:sz w:val="12"/>
                <w:szCs w:val="12"/>
              </w:rPr>
            </w:pPr>
            <w:proofErr w:type="spellStart"/>
            <w:r>
              <w:rPr>
                <w:rFonts w:ascii="Arial" w:hAnsi="Arial" w:cs="Arial"/>
                <w:sz w:val="14"/>
                <w:szCs w:val="14"/>
              </w:rPr>
              <w:t>HDL</w:t>
            </w:r>
            <w:r w:rsidRPr="00632E29">
              <w:rPr>
                <w:rFonts w:ascii="Arial" w:hAnsi="Arial" w:cs="Arial"/>
                <w:sz w:val="14"/>
                <w:szCs w:val="14"/>
              </w:rPr>
              <w:t>тест</w:t>
            </w:r>
            <w:proofErr w:type="spellEnd"/>
            <w:r w:rsidRPr="00632E29">
              <w:rPr>
                <w:rFonts w:ascii="Arial" w:hAnsi="Arial" w:cs="Arial"/>
                <w:sz w:val="14"/>
                <w:szCs w:val="14"/>
              </w:rPr>
              <w:t xml:space="preserve"> на холестерин</w:t>
            </w:r>
          </w:p>
        </w:tc>
        <w:tc>
          <w:tcPr>
            <w:tcW w:w="739" w:type="dxa"/>
          </w:tcPr>
          <w:p w14:paraId="3A2FB41C" w14:textId="6A032DE5" w:rsidR="00FB69D4" w:rsidRDefault="00FB69D4" w:rsidP="00FB69D4">
            <w:pPr>
              <w:widowControl w:val="0"/>
              <w:jc w:val="center"/>
              <w:rPr>
                <w:rFonts w:ascii="Arial" w:hAnsi="Arial" w:cs="Arial"/>
                <w:sz w:val="12"/>
                <w:szCs w:val="12"/>
              </w:rPr>
            </w:pPr>
            <w:r w:rsidRPr="00AC4D85">
              <w:rPr>
                <w:rFonts w:ascii="Sylfaen" w:hAnsi="Sylfaen" w:cs="Arial"/>
                <w:color w:val="000000"/>
                <w:sz w:val="12"/>
                <w:szCs w:val="12"/>
              </w:rPr>
              <w:t>к</w:t>
            </w:r>
          </w:p>
        </w:tc>
        <w:tc>
          <w:tcPr>
            <w:tcW w:w="1559" w:type="dxa"/>
          </w:tcPr>
          <w:p w14:paraId="531D5A35" w14:textId="77777777" w:rsidR="00FB69D4" w:rsidRPr="00B138F3" w:rsidRDefault="00FB69D4" w:rsidP="00FB69D4">
            <w:pPr>
              <w:widowControl w:val="0"/>
              <w:jc w:val="center"/>
              <w:rPr>
                <w:rFonts w:ascii="GHEA Grapalat" w:hAnsi="GHEA Grapalat"/>
                <w:sz w:val="16"/>
                <w:szCs w:val="16"/>
              </w:rPr>
            </w:pPr>
          </w:p>
        </w:tc>
        <w:tc>
          <w:tcPr>
            <w:tcW w:w="864" w:type="dxa"/>
            <w:gridSpan w:val="2"/>
          </w:tcPr>
          <w:p w14:paraId="281A7A66" w14:textId="77777777" w:rsidR="00FB69D4" w:rsidRPr="00B138F3" w:rsidRDefault="00FB69D4" w:rsidP="00FB69D4">
            <w:pPr>
              <w:widowControl w:val="0"/>
              <w:jc w:val="center"/>
              <w:rPr>
                <w:rFonts w:ascii="GHEA Grapalat" w:hAnsi="GHEA Grapalat"/>
                <w:sz w:val="16"/>
                <w:szCs w:val="16"/>
              </w:rPr>
            </w:pPr>
          </w:p>
        </w:tc>
        <w:tc>
          <w:tcPr>
            <w:tcW w:w="787" w:type="dxa"/>
            <w:gridSpan w:val="3"/>
            <w:vAlign w:val="center"/>
          </w:tcPr>
          <w:p w14:paraId="7536ACD7" w14:textId="232434AA" w:rsidR="00FB69D4" w:rsidRPr="00B138F3" w:rsidRDefault="00FB69D4" w:rsidP="00FB69D4">
            <w:pPr>
              <w:widowControl w:val="0"/>
              <w:jc w:val="center"/>
              <w:rPr>
                <w:rFonts w:ascii="GHEA Grapalat" w:hAnsi="GHEA Grapalat"/>
                <w:sz w:val="16"/>
                <w:szCs w:val="16"/>
              </w:rPr>
            </w:pPr>
            <w:r>
              <w:rPr>
                <w:rFonts w:ascii="Arial Armenian" w:hAnsi="Arial Armenian" w:cs="Arial"/>
                <w:sz w:val="16"/>
                <w:szCs w:val="16"/>
              </w:rPr>
              <w:t>7</w:t>
            </w:r>
          </w:p>
        </w:tc>
        <w:tc>
          <w:tcPr>
            <w:tcW w:w="851" w:type="dxa"/>
            <w:vAlign w:val="center"/>
          </w:tcPr>
          <w:p w14:paraId="1AD6580D" w14:textId="40A0FA66" w:rsidR="00FB69D4" w:rsidRDefault="00FB69D4" w:rsidP="00FB69D4">
            <w:pPr>
              <w:widowControl w:val="0"/>
              <w:jc w:val="center"/>
              <w:rPr>
                <w:rFonts w:ascii="Arial Armenian" w:hAnsi="Arial Armenian" w:cs="Arial"/>
                <w:color w:val="000000"/>
                <w:sz w:val="16"/>
                <w:szCs w:val="16"/>
              </w:rPr>
            </w:pPr>
            <w:r w:rsidRPr="00A858A5">
              <w:rPr>
                <w:rFonts w:ascii="GHEA Grapalat" w:hAnsi="GHEA Grapalat"/>
                <w:color w:val="000000"/>
                <w:sz w:val="10"/>
                <w:szCs w:val="10"/>
                <w:lang w:val="hy-AM"/>
              </w:rPr>
              <w:t>Ավան Խուդյակով 1 12 պոլ</w:t>
            </w:r>
          </w:p>
        </w:tc>
        <w:tc>
          <w:tcPr>
            <w:tcW w:w="1268" w:type="dxa"/>
            <w:vAlign w:val="center"/>
          </w:tcPr>
          <w:p w14:paraId="2BFC98A8" w14:textId="2915208B" w:rsidR="00FB69D4" w:rsidRPr="00B138F3" w:rsidRDefault="00FB69D4" w:rsidP="00FB69D4">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147925C6" w14:textId="301DEDE4" w:rsidR="00FB69D4" w:rsidRPr="00B138F3" w:rsidRDefault="00FB69D4" w:rsidP="00FB69D4">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FB69D4" w:rsidRPr="00B138F3" w14:paraId="2CE6EBD4" w14:textId="77777777" w:rsidTr="003813E9">
        <w:trPr>
          <w:gridAfter w:val="1"/>
          <w:wAfter w:w="39" w:type="dxa"/>
          <w:jc w:val="center"/>
        </w:trPr>
        <w:tc>
          <w:tcPr>
            <w:tcW w:w="1241" w:type="dxa"/>
            <w:vAlign w:val="center"/>
          </w:tcPr>
          <w:p w14:paraId="3874156D" w14:textId="667E36B8" w:rsidR="00FB69D4" w:rsidRPr="00B138F3" w:rsidRDefault="00FB69D4" w:rsidP="00FB69D4">
            <w:pPr>
              <w:widowControl w:val="0"/>
              <w:jc w:val="center"/>
              <w:rPr>
                <w:rFonts w:ascii="GHEA Grapalat" w:hAnsi="GHEA Grapalat"/>
                <w:sz w:val="16"/>
                <w:szCs w:val="16"/>
              </w:rPr>
            </w:pPr>
            <w:r w:rsidRPr="000D6905">
              <w:rPr>
                <w:rFonts w:ascii="Arial" w:hAnsi="Arial" w:cs="Arial"/>
                <w:sz w:val="22"/>
                <w:szCs w:val="22"/>
                <w:lang w:val="hy-AM" w:eastAsia="hy-AM"/>
              </w:rPr>
              <w:t>19</w:t>
            </w:r>
          </w:p>
        </w:tc>
        <w:tc>
          <w:tcPr>
            <w:tcW w:w="1207" w:type="dxa"/>
            <w:vAlign w:val="center"/>
          </w:tcPr>
          <w:p w14:paraId="5866D2E8" w14:textId="1F1F7D26" w:rsidR="00FB69D4" w:rsidRPr="00B138F3" w:rsidRDefault="00FB69D4" w:rsidP="00FB69D4">
            <w:pPr>
              <w:widowControl w:val="0"/>
              <w:jc w:val="center"/>
              <w:rPr>
                <w:rFonts w:ascii="GHEA Grapalat" w:hAnsi="GHEA Grapalat"/>
                <w:sz w:val="16"/>
                <w:szCs w:val="16"/>
              </w:rPr>
            </w:pPr>
            <w:r>
              <w:rPr>
                <w:rFonts w:ascii="Arial" w:hAnsi="Arial" w:cs="Arial"/>
                <w:color w:val="000000"/>
                <w:sz w:val="12"/>
                <w:szCs w:val="12"/>
              </w:rPr>
              <w:t>33211100</w:t>
            </w:r>
          </w:p>
        </w:tc>
        <w:tc>
          <w:tcPr>
            <w:tcW w:w="2552" w:type="dxa"/>
            <w:vAlign w:val="center"/>
          </w:tcPr>
          <w:p w14:paraId="7BB60617" w14:textId="748313AC" w:rsidR="00FB69D4" w:rsidRPr="00B138F3" w:rsidRDefault="00FB69D4" w:rsidP="00FB69D4">
            <w:pPr>
              <w:widowControl w:val="0"/>
              <w:jc w:val="center"/>
              <w:rPr>
                <w:rFonts w:ascii="GHEA Grapalat" w:hAnsi="GHEA Grapalat"/>
                <w:sz w:val="16"/>
                <w:szCs w:val="16"/>
              </w:rPr>
            </w:pPr>
            <w:r w:rsidRPr="00D43A26">
              <w:rPr>
                <w:rFonts w:ascii="Arial" w:hAnsi="Arial" w:cs="Arial"/>
                <w:sz w:val="14"/>
                <w:szCs w:val="14"/>
                <w:lang w:eastAsia="en-US" w:bidi="ar-SA"/>
              </w:rPr>
              <w:t>Тест на определение глюкозы</w:t>
            </w:r>
          </w:p>
        </w:tc>
        <w:tc>
          <w:tcPr>
            <w:tcW w:w="992" w:type="dxa"/>
          </w:tcPr>
          <w:p w14:paraId="11148B35" w14:textId="77777777" w:rsidR="00FB69D4" w:rsidRPr="00B138F3" w:rsidRDefault="00FB69D4" w:rsidP="00FB69D4">
            <w:pPr>
              <w:widowControl w:val="0"/>
              <w:jc w:val="center"/>
              <w:rPr>
                <w:rFonts w:ascii="GHEA Grapalat" w:hAnsi="GHEA Grapalat"/>
                <w:sz w:val="16"/>
                <w:szCs w:val="16"/>
              </w:rPr>
            </w:pPr>
          </w:p>
        </w:tc>
        <w:tc>
          <w:tcPr>
            <w:tcW w:w="3260" w:type="dxa"/>
            <w:vAlign w:val="center"/>
          </w:tcPr>
          <w:p w14:paraId="5C2D24A1" w14:textId="23A637D5" w:rsidR="00FB69D4" w:rsidRPr="000F6799" w:rsidRDefault="00FB69D4" w:rsidP="00FB69D4">
            <w:pPr>
              <w:widowControl w:val="0"/>
              <w:jc w:val="center"/>
              <w:rPr>
                <w:rFonts w:ascii="GHEA Grapalat" w:hAnsi="GHEA Grapalat"/>
                <w:sz w:val="12"/>
                <w:szCs w:val="12"/>
              </w:rPr>
            </w:pPr>
            <w:r w:rsidRPr="00D43A26">
              <w:rPr>
                <w:rFonts w:ascii="Arial" w:hAnsi="Arial" w:cs="Arial"/>
                <w:sz w:val="14"/>
                <w:szCs w:val="14"/>
                <w:lang w:eastAsia="en-US" w:bidi="ar-SA"/>
              </w:rPr>
              <w:t>Тест на определение глюкозы</w:t>
            </w:r>
          </w:p>
        </w:tc>
        <w:tc>
          <w:tcPr>
            <w:tcW w:w="739" w:type="dxa"/>
          </w:tcPr>
          <w:p w14:paraId="4AE30D0E" w14:textId="267A53DA" w:rsidR="00FB69D4" w:rsidRDefault="00FB69D4" w:rsidP="00FB69D4">
            <w:pPr>
              <w:widowControl w:val="0"/>
              <w:jc w:val="center"/>
              <w:rPr>
                <w:rFonts w:ascii="Arial" w:hAnsi="Arial" w:cs="Arial"/>
                <w:sz w:val="12"/>
                <w:szCs w:val="12"/>
              </w:rPr>
            </w:pPr>
            <w:r w:rsidRPr="00AC4D85">
              <w:rPr>
                <w:rFonts w:ascii="Sylfaen" w:hAnsi="Sylfaen" w:cs="Arial"/>
                <w:color w:val="000000"/>
                <w:sz w:val="12"/>
                <w:szCs w:val="12"/>
              </w:rPr>
              <w:t>к</w:t>
            </w:r>
          </w:p>
        </w:tc>
        <w:tc>
          <w:tcPr>
            <w:tcW w:w="1559" w:type="dxa"/>
          </w:tcPr>
          <w:p w14:paraId="0378A064" w14:textId="77777777" w:rsidR="00FB69D4" w:rsidRPr="00B138F3" w:rsidRDefault="00FB69D4" w:rsidP="00FB69D4">
            <w:pPr>
              <w:widowControl w:val="0"/>
              <w:jc w:val="center"/>
              <w:rPr>
                <w:rFonts w:ascii="GHEA Grapalat" w:hAnsi="GHEA Grapalat"/>
                <w:sz w:val="16"/>
                <w:szCs w:val="16"/>
              </w:rPr>
            </w:pPr>
          </w:p>
        </w:tc>
        <w:tc>
          <w:tcPr>
            <w:tcW w:w="864" w:type="dxa"/>
            <w:gridSpan w:val="2"/>
          </w:tcPr>
          <w:p w14:paraId="45ADC8B0" w14:textId="77777777" w:rsidR="00FB69D4" w:rsidRPr="00B138F3" w:rsidRDefault="00FB69D4" w:rsidP="00FB69D4">
            <w:pPr>
              <w:widowControl w:val="0"/>
              <w:jc w:val="center"/>
              <w:rPr>
                <w:rFonts w:ascii="GHEA Grapalat" w:hAnsi="GHEA Grapalat"/>
                <w:sz w:val="16"/>
                <w:szCs w:val="16"/>
              </w:rPr>
            </w:pPr>
          </w:p>
        </w:tc>
        <w:tc>
          <w:tcPr>
            <w:tcW w:w="787" w:type="dxa"/>
            <w:gridSpan w:val="3"/>
            <w:vAlign w:val="center"/>
          </w:tcPr>
          <w:p w14:paraId="4DEBEEAF" w14:textId="7AB2FF3B" w:rsidR="00FB69D4" w:rsidRPr="00B138F3" w:rsidRDefault="00FB69D4" w:rsidP="00FB69D4">
            <w:pPr>
              <w:widowControl w:val="0"/>
              <w:jc w:val="center"/>
              <w:rPr>
                <w:rFonts w:ascii="GHEA Grapalat" w:hAnsi="GHEA Grapalat"/>
                <w:sz w:val="16"/>
                <w:szCs w:val="16"/>
              </w:rPr>
            </w:pPr>
            <w:r>
              <w:rPr>
                <w:rFonts w:ascii="Arial Armenian" w:hAnsi="Arial Armenian" w:cs="Arial"/>
                <w:color w:val="000000"/>
                <w:sz w:val="16"/>
                <w:szCs w:val="16"/>
              </w:rPr>
              <w:t>10</w:t>
            </w:r>
          </w:p>
        </w:tc>
        <w:tc>
          <w:tcPr>
            <w:tcW w:w="851" w:type="dxa"/>
            <w:vAlign w:val="center"/>
          </w:tcPr>
          <w:p w14:paraId="36F8CFCB" w14:textId="6CF3FA95" w:rsidR="00FB69D4" w:rsidRDefault="00FB69D4" w:rsidP="00FB69D4">
            <w:pPr>
              <w:widowControl w:val="0"/>
              <w:jc w:val="center"/>
              <w:rPr>
                <w:rFonts w:ascii="Arial Armenian" w:hAnsi="Arial Armenian" w:cs="Arial"/>
                <w:color w:val="000000"/>
                <w:sz w:val="16"/>
                <w:szCs w:val="16"/>
              </w:rPr>
            </w:pPr>
            <w:r w:rsidRPr="00A858A5">
              <w:rPr>
                <w:rFonts w:ascii="GHEA Grapalat" w:hAnsi="GHEA Grapalat"/>
                <w:color w:val="000000"/>
                <w:sz w:val="10"/>
                <w:szCs w:val="10"/>
                <w:lang w:val="hy-AM"/>
              </w:rPr>
              <w:t>Ավան Խուդյակով 1 12 պոլ</w:t>
            </w:r>
          </w:p>
        </w:tc>
        <w:tc>
          <w:tcPr>
            <w:tcW w:w="1268" w:type="dxa"/>
            <w:vAlign w:val="center"/>
          </w:tcPr>
          <w:p w14:paraId="02488002" w14:textId="0D53836D" w:rsidR="00FB69D4" w:rsidRPr="00B138F3" w:rsidRDefault="00FB69D4" w:rsidP="00FB69D4">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3263775D" w14:textId="1F2F4B18" w:rsidR="00FB69D4" w:rsidRPr="00B138F3" w:rsidRDefault="00FB69D4" w:rsidP="00FB69D4">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FB69D4" w:rsidRPr="00B138F3" w14:paraId="67092AC1" w14:textId="77777777" w:rsidTr="003813E9">
        <w:trPr>
          <w:gridAfter w:val="1"/>
          <w:wAfter w:w="39" w:type="dxa"/>
          <w:jc w:val="center"/>
        </w:trPr>
        <w:tc>
          <w:tcPr>
            <w:tcW w:w="1241" w:type="dxa"/>
            <w:vAlign w:val="center"/>
          </w:tcPr>
          <w:p w14:paraId="5A255B87" w14:textId="6BC03721" w:rsidR="00FB69D4" w:rsidRPr="00B138F3" w:rsidRDefault="00FB69D4" w:rsidP="00FB69D4">
            <w:pPr>
              <w:widowControl w:val="0"/>
              <w:jc w:val="center"/>
              <w:rPr>
                <w:rFonts w:ascii="GHEA Grapalat" w:hAnsi="GHEA Grapalat"/>
                <w:sz w:val="16"/>
                <w:szCs w:val="16"/>
              </w:rPr>
            </w:pPr>
            <w:r w:rsidRPr="000D6905">
              <w:rPr>
                <w:rFonts w:ascii="Arial" w:hAnsi="Arial" w:cs="Arial"/>
                <w:sz w:val="22"/>
                <w:szCs w:val="22"/>
                <w:lang w:val="hy-AM" w:eastAsia="hy-AM"/>
              </w:rPr>
              <w:t>20</w:t>
            </w:r>
          </w:p>
        </w:tc>
        <w:tc>
          <w:tcPr>
            <w:tcW w:w="1207" w:type="dxa"/>
            <w:vAlign w:val="center"/>
          </w:tcPr>
          <w:p w14:paraId="663522D5" w14:textId="1610ED87" w:rsidR="00FB69D4" w:rsidRPr="00B138F3" w:rsidRDefault="00FB69D4" w:rsidP="00FB69D4">
            <w:pPr>
              <w:widowControl w:val="0"/>
              <w:jc w:val="center"/>
              <w:rPr>
                <w:rFonts w:ascii="GHEA Grapalat" w:hAnsi="GHEA Grapalat"/>
                <w:sz w:val="16"/>
                <w:szCs w:val="16"/>
              </w:rPr>
            </w:pPr>
            <w:r>
              <w:rPr>
                <w:rFonts w:ascii="Arial" w:hAnsi="Arial" w:cs="Arial"/>
                <w:color w:val="000000"/>
                <w:sz w:val="12"/>
                <w:szCs w:val="12"/>
              </w:rPr>
              <w:t>33211100</w:t>
            </w:r>
          </w:p>
        </w:tc>
        <w:tc>
          <w:tcPr>
            <w:tcW w:w="2552" w:type="dxa"/>
            <w:vAlign w:val="center"/>
          </w:tcPr>
          <w:p w14:paraId="1F862896" w14:textId="63969662" w:rsidR="00FB69D4" w:rsidRPr="00B138F3" w:rsidRDefault="00FB69D4" w:rsidP="00FB69D4">
            <w:pPr>
              <w:widowControl w:val="0"/>
              <w:jc w:val="center"/>
              <w:rPr>
                <w:rFonts w:ascii="GHEA Grapalat" w:hAnsi="GHEA Grapalat"/>
                <w:sz w:val="16"/>
                <w:szCs w:val="16"/>
              </w:rPr>
            </w:pPr>
            <w:r w:rsidRPr="00D43A26">
              <w:rPr>
                <w:rFonts w:ascii="Arial" w:hAnsi="Arial" w:cs="Arial"/>
                <w:sz w:val="14"/>
                <w:szCs w:val="14"/>
                <w:lang w:eastAsia="en-US" w:bidi="ar-SA"/>
              </w:rPr>
              <w:t>Тест на определение железа</w:t>
            </w:r>
          </w:p>
        </w:tc>
        <w:tc>
          <w:tcPr>
            <w:tcW w:w="992" w:type="dxa"/>
          </w:tcPr>
          <w:p w14:paraId="78CFC8D9" w14:textId="77777777" w:rsidR="00FB69D4" w:rsidRPr="00B138F3" w:rsidRDefault="00FB69D4" w:rsidP="00FB69D4">
            <w:pPr>
              <w:widowControl w:val="0"/>
              <w:jc w:val="center"/>
              <w:rPr>
                <w:rFonts w:ascii="GHEA Grapalat" w:hAnsi="GHEA Grapalat"/>
                <w:sz w:val="16"/>
                <w:szCs w:val="16"/>
              </w:rPr>
            </w:pPr>
          </w:p>
        </w:tc>
        <w:tc>
          <w:tcPr>
            <w:tcW w:w="3260" w:type="dxa"/>
            <w:vAlign w:val="center"/>
          </w:tcPr>
          <w:p w14:paraId="56591C2D" w14:textId="3AB89C54" w:rsidR="00FB69D4" w:rsidRPr="000F6799" w:rsidRDefault="00FB69D4" w:rsidP="00FB69D4">
            <w:pPr>
              <w:widowControl w:val="0"/>
              <w:jc w:val="center"/>
              <w:rPr>
                <w:rFonts w:ascii="GHEA Grapalat" w:hAnsi="GHEA Grapalat"/>
                <w:sz w:val="12"/>
                <w:szCs w:val="12"/>
              </w:rPr>
            </w:pPr>
            <w:r w:rsidRPr="00D43A26">
              <w:rPr>
                <w:rFonts w:ascii="Arial" w:hAnsi="Arial" w:cs="Arial"/>
                <w:sz w:val="14"/>
                <w:szCs w:val="14"/>
                <w:lang w:eastAsia="en-US" w:bidi="ar-SA"/>
              </w:rPr>
              <w:t>Тест на определение железа</w:t>
            </w:r>
          </w:p>
        </w:tc>
        <w:tc>
          <w:tcPr>
            <w:tcW w:w="739" w:type="dxa"/>
          </w:tcPr>
          <w:p w14:paraId="339AC131" w14:textId="2BAB0958" w:rsidR="00FB69D4" w:rsidRDefault="00FB69D4" w:rsidP="00FB69D4">
            <w:pPr>
              <w:widowControl w:val="0"/>
              <w:jc w:val="center"/>
              <w:rPr>
                <w:rFonts w:ascii="Sylfaen" w:hAnsi="Sylfaen" w:cs="Arial"/>
                <w:sz w:val="12"/>
                <w:szCs w:val="12"/>
              </w:rPr>
            </w:pPr>
            <w:r w:rsidRPr="00AC4D85">
              <w:rPr>
                <w:rFonts w:ascii="Sylfaen" w:hAnsi="Sylfaen" w:cs="Arial"/>
                <w:color w:val="000000"/>
                <w:sz w:val="12"/>
                <w:szCs w:val="12"/>
              </w:rPr>
              <w:t>к</w:t>
            </w:r>
          </w:p>
        </w:tc>
        <w:tc>
          <w:tcPr>
            <w:tcW w:w="1559" w:type="dxa"/>
          </w:tcPr>
          <w:p w14:paraId="52F23C48" w14:textId="77777777" w:rsidR="00FB69D4" w:rsidRPr="00B138F3" w:rsidRDefault="00FB69D4" w:rsidP="00FB69D4">
            <w:pPr>
              <w:widowControl w:val="0"/>
              <w:jc w:val="center"/>
              <w:rPr>
                <w:rFonts w:ascii="GHEA Grapalat" w:hAnsi="GHEA Grapalat"/>
                <w:sz w:val="16"/>
                <w:szCs w:val="16"/>
              </w:rPr>
            </w:pPr>
          </w:p>
        </w:tc>
        <w:tc>
          <w:tcPr>
            <w:tcW w:w="864" w:type="dxa"/>
            <w:gridSpan w:val="2"/>
          </w:tcPr>
          <w:p w14:paraId="31FF7AF0" w14:textId="77777777" w:rsidR="00FB69D4" w:rsidRPr="00B138F3" w:rsidRDefault="00FB69D4" w:rsidP="00FB69D4">
            <w:pPr>
              <w:widowControl w:val="0"/>
              <w:jc w:val="center"/>
              <w:rPr>
                <w:rFonts w:ascii="GHEA Grapalat" w:hAnsi="GHEA Grapalat"/>
                <w:sz w:val="16"/>
                <w:szCs w:val="16"/>
              </w:rPr>
            </w:pPr>
          </w:p>
        </w:tc>
        <w:tc>
          <w:tcPr>
            <w:tcW w:w="787" w:type="dxa"/>
            <w:gridSpan w:val="3"/>
            <w:vAlign w:val="center"/>
          </w:tcPr>
          <w:p w14:paraId="1A4BDDFA" w14:textId="66E1280D" w:rsidR="00FB69D4" w:rsidRPr="00B138F3" w:rsidRDefault="00FB69D4" w:rsidP="00FB69D4">
            <w:pPr>
              <w:widowControl w:val="0"/>
              <w:jc w:val="center"/>
              <w:rPr>
                <w:rFonts w:ascii="GHEA Grapalat" w:hAnsi="GHEA Grapalat"/>
                <w:sz w:val="16"/>
                <w:szCs w:val="16"/>
              </w:rPr>
            </w:pPr>
            <w:r>
              <w:rPr>
                <w:rFonts w:ascii="Arial Armenian" w:hAnsi="Arial Armenian" w:cs="Arial"/>
                <w:color w:val="000000"/>
                <w:sz w:val="16"/>
                <w:szCs w:val="16"/>
              </w:rPr>
              <w:t>3</w:t>
            </w:r>
          </w:p>
        </w:tc>
        <w:tc>
          <w:tcPr>
            <w:tcW w:w="851" w:type="dxa"/>
            <w:vAlign w:val="center"/>
          </w:tcPr>
          <w:p w14:paraId="311C086E" w14:textId="00ACA9D8" w:rsidR="00FB69D4" w:rsidRDefault="00FB69D4" w:rsidP="00FB69D4">
            <w:pPr>
              <w:widowControl w:val="0"/>
              <w:jc w:val="center"/>
              <w:rPr>
                <w:rFonts w:ascii="Arial Armenian" w:hAnsi="Arial Armenian" w:cs="Arial"/>
                <w:color w:val="000000"/>
                <w:sz w:val="16"/>
                <w:szCs w:val="16"/>
              </w:rPr>
            </w:pPr>
            <w:r w:rsidRPr="00A858A5">
              <w:rPr>
                <w:rFonts w:ascii="GHEA Grapalat" w:hAnsi="GHEA Grapalat"/>
                <w:color w:val="000000"/>
                <w:sz w:val="10"/>
                <w:szCs w:val="10"/>
                <w:lang w:val="hy-AM"/>
              </w:rPr>
              <w:t>Ավան Խուդյակով 1 12 պոլ</w:t>
            </w:r>
          </w:p>
        </w:tc>
        <w:tc>
          <w:tcPr>
            <w:tcW w:w="1268" w:type="dxa"/>
            <w:vAlign w:val="center"/>
          </w:tcPr>
          <w:p w14:paraId="1B7C2321" w14:textId="6338B4F6" w:rsidR="00FB69D4" w:rsidRPr="00B138F3" w:rsidRDefault="00FB69D4" w:rsidP="00FB69D4">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045C6130" w14:textId="71804657" w:rsidR="00FB69D4" w:rsidRPr="00B138F3" w:rsidRDefault="00FB69D4" w:rsidP="00FB69D4">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FB69D4" w:rsidRPr="00B138F3" w14:paraId="437DFF3D" w14:textId="77777777" w:rsidTr="00C452AB">
        <w:trPr>
          <w:gridAfter w:val="1"/>
          <w:wAfter w:w="39" w:type="dxa"/>
          <w:jc w:val="center"/>
        </w:trPr>
        <w:tc>
          <w:tcPr>
            <w:tcW w:w="1241" w:type="dxa"/>
            <w:vAlign w:val="center"/>
          </w:tcPr>
          <w:p w14:paraId="5EDBD8BB" w14:textId="23DABBB1" w:rsidR="00FB69D4" w:rsidRPr="00B138F3" w:rsidRDefault="00FB69D4" w:rsidP="00FB69D4">
            <w:pPr>
              <w:widowControl w:val="0"/>
              <w:jc w:val="center"/>
              <w:rPr>
                <w:rFonts w:ascii="GHEA Grapalat" w:hAnsi="GHEA Grapalat"/>
                <w:sz w:val="16"/>
                <w:szCs w:val="16"/>
              </w:rPr>
            </w:pPr>
            <w:r w:rsidRPr="000D6905">
              <w:rPr>
                <w:rFonts w:ascii="Arial" w:hAnsi="Arial" w:cs="Arial"/>
                <w:sz w:val="22"/>
                <w:szCs w:val="22"/>
                <w:lang w:val="hy-AM" w:eastAsia="hy-AM"/>
              </w:rPr>
              <w:t>21</w:t>
            </w:r>
          </w:p>
        </w:tc>
        <w:tc>
          <w:tcPr>
            <w:tcW w:w="1207" w:type="dxa"/>
            <w:vAlign w:val="center"/>
          </w:tcPr>
          <w:p w14:paraId="3316559A" w14:textId="22751BE7" w:rsidR="00FB69D4" w:rsidRPr="00B138F3" w:rsidRDefault="00FB69D4" w:rsidP="00FB69D4">
            <w:pPr>
              <w:widowControl w:val="0"/>
              <w:jc w:val="center"/>
              <w:rPr>
                <w:rFonts w:ascii="GHEA Grapalat" w:hAnsi="GHEA Grapalat"/>
                <w:sz w:val="16"/>
                <w:szCs w:val="16"/>
              </w:rPr>
            </w:pPr>
            <w:r>
              <w:rPr>
                <w:rFonts w:ascii="Arial" w:hAnsi="Arial" w:cs="Arial"/>
                <w:color w:val="000000"/>
                <w:sz w:val="12"/>
                <w:szCs w:val="12"/>
              </w:rPr>
              <w:t>33211100</w:t>
            </w:r>
          </w:p>
        </w:tc>
        <w:tc>
          <w:tcPr>
            <w:tcW w:w="2552" w:type="dxa"/>
            <w:vAlign w:val="center"/>
          </w:tcPr>
          <w:p w14:paraId="7ADEBC59" w14:textId="231412D5" w:rsidR="00FB69D4" w:rsidRPr="00B138F3" w:rsidRDefault="00FB69D4" w:rsidP="00FB69D4">
            <w:pPr>
              <w:widowControl w:val="0"/>
              <w:jc w:val="center"/>
              <w:rPr>
                <w:rFonts w:ascii="GHEA Grapalat" w:hAnsi="GHEA Grapalat"/>
                <w:sz w:val="16"/>
                <w:szCs w:val="16"/>
              </w:rPr>
            </w:pPr>
            <w:r w:rsidRPr="00D43A26">
              <w:rPr>
                <w:rFonts w:ascii="Arial" w:hAnsi="Arial" w:cs="Arial"/>
                <w:sz w:val="14"/>
                <w:szCs w:val="14"/>
                <w:lang w:eastAsia="en-US" w:bidi="ar-SA"/>
              </w:rPr>
              <w:t>Рабочее решение ACCENT MC240</w:t>
            </w:r>
          </w:p>
        </w:tc>
        <w:tc>
          <w:tcPr>
            <w:tcW w:w="992" w:type="dxa"/>
          </w:tcPr>
          <w:p w14:paraId="4DECA681" w14:textId="77777777" w:rsidR="00FB69D4" w:rsidRPr="00B138F3" w:rsidRDefault="00FB69D4" w:rsidP="00FB69D4">
            <w:pPr>
              <w:widowControl w:val="0"/>
              <w:jc w:val="center"/>
              <w:rPr>
                <w:rFonts w:ascii="GHEA Grapalat" w:hAnsi="GHEA Grapalat"/>
                <w:sz w:val="16"/>
                <w:szCs w:val="16"/>
              </w:rPr>
            </w:pPr>
          </w:p>
        </w:tc>
        <w:tc>
          <w:tcPr>
            <w:tcW w:w="3260" w:type="dxa"/>
            <w:vAlign w:val="center"/>
          </w:tcPr>
          <w:p w14:paraId="0ABC8C97" w14:textId="575213F6" w:rsidR="00FB69D4" w:rsidRPr="000F6799" w:rsidRDefault="00FB69D4" w:rsidP="00FB69D4">
            <w:pPr>
              <w:widowControl w:val="0"/>
              <w:jc w:val="center"/>
              <w:rPr>
                <w:rFonts w:ascii="GHEA Grapalat" w:hAnsi="GHEA Grapalat"/>
                <w:sz w:val="12"/>
                <w:szCs w:val="12"/>
              </w:rPr>
            </w:pPr>
            <w:r w:rsidRPr="00D43A26">
              <w:rPr>
                <w:rFonts w:ascii="Arial" w:hAnsi="Arial" w:cs="Arial"/>
                <w:sz w:val="14"/>
                <w:szCs w:val="14"/>
                <w:lang w:eastAsia="en-US" w:bidi="ar-SA"/>
              </w:rPr>
              <w:t>Рабочее решение ACCENT MC240</w:t>
            </w:r>
          </w:p>
        </w:tc>
        <w:tc>
          <w:tcPr>
            <w:tcW w:w="739" w:type="dxa"/>
            <w:vAlign w:val="center"/>
          </w:tcPr>
          <w:p w14:paraId="7E6A3BA4" w14:textId="6B9AA7F7" w:rsidR="00FB69D4" w:rsidRDefault="00FB69D4" w:rsidP="00FB69D4">
            <w:pPr>
              <w:widowControl w:val="0"/>
              <w:jc w:val="center"/>
              <w:rPr>
                <w:rFonts w:ascii="Sylfaen" w:hAnsi="Sylfaen" w:cs="Arial"/>
                <w:sz w:val="12"/>
                <w:szCs w:val="12"/>
                <w:lang w:val="hy-AM"/>
              </w:rPr>
            </w:pPr>
            <w:proofErr w:type="spellStart"/>
            <w:r>
              <w:rPr>
                <w:rFonts w:ascii="Sylfaen" w:hAnsi="Sylfaen" w:cs="Arial"/>
                <w:color w:val="000000"/>
                <w:sz w:val="12"/>
                <w:szCs w:val="12"/>
              </w:rPr>
              <w:t>кл</w:t>
            </w:r>
            <w:proofErr w:type="spellEnd"/>
          </w:p>
        </w:tc>
        <w:tc>
          <w:tcPr>
            <w:tcW w:w="1559" w:type="dxa"/>
          </w:tcPr>
          <w:p w14:paraId="4C7F0B06" w14:textId="77777777" w:rsidR="00FB69D4" w:rsidRPr="00B138F3" w:rsidRDefault="00FB69D4" w:rsidP="00FB69D4">
            <w:pPr>
              <w:widowControl w:val="0"/>
              <w:jc w:val="center"/>
              <w:rPr>
                <w:rFonts w:ascii="GHEA Grapalat" w:hAnsi="GHEA Grapalat"/>
                <w:sz w:val="16"/>
                <w:szCs w:val="16"/>
              </w:rPr>
            </w:pPr>
          </w:p>
        </w:tc>
        <w:tc>
          <w:tcPr>
            <w:tcW w:w="877" w:type="dxa"/>
            <w:gridSpan w:val="3"/>
          </w:tcPr>
          <w:p w14:paraId="40D6B62D" w14:textId="77777777" w:rsidR="00FB69D4" w:rsidRPr="00B138F3" w:rsidRDefault="00FB69D4" w:rsidP="00FB69D4">
            <w:pPr>
              <w:widowControl w:val="0"/>
              <w:jc w:val="center"/>
              <w:rPr>
                <w:rFonts w:ascii="GHEA Grapalat" w:hAnsi="GHEA Grapalat"/>
                <w:sz w:val="16"/>
                <w:szCs w:val="16"/>
              </w:rPr>
            </w:pPr>
          </w:p>
        </w:tc>
        <w:tc>
          <w:tcPr>
            <w:tcW w:w="774" w:type="dxa"/>
            <w:gridSpan w:val="2"/>
            <w:vAlign w:val="center"/>
          </w:tcPr>
          <w:p w14:paraId="06D1647B" w14:textId="7AFC6BB4" w:rsidR="00FB69D4" w:rsidRPr="00B138F3" w:rsidRDefault="00FB69D4" w:rsidP="00FB69D4">
            <w:pPr>
              <w:widowControl w:val="0"/>
              <w:jc w:val="center"/>
              <w:rPr>
                <w:rFonts w:ascii="GHEA Grapalat" w:hAnsi="GHEA Grapalat"/>
                <w:sz w:val="16"/>
                <w:szCs w:val="16"/>
              </w:rPr>
            </w:pPr>
            <w:r>
              <w:rPr>
                <w:rFonts w:ascii="Arial Armenian" w:hAnsi="Arial Armenian" w:cs="Arial"/>
                <w:color w:val="000000"/>
                <w:sz w:val="16"/>
                <w:szCs w:val="16"/>
              </w:rPr>
              <w:t>10</w:t>
            </w:r>
          </w:p>
        </w:tc>
        <w:tc>
          <w:tcPr>
            <w:tcW w:w="851" w:type="dxa"/>
            <w:vAlign w:val="center"/>
          </w:tcPr>
          <w:p w14:paraId="0817C3C1" w14:textId="252A9AD3" w:rsidR="00FB69D4" w:rsidRDefault="00FB69D4" w:rsidP="00FB69D4">
            <w:pPr>
              <w:widowControl w:val="0"/>
              <w:jc w:val="center"/>
              <w:rPr>
                <w:rFonts w:ascii="Arial Armenian" w:hAnsi="Arial Armenian" w:cs="Arial"/>
                <w:color w:val="000000"/>
                <w:sz w:val="16"/>
                <w:szCs w:val="16"/>
              </w:rPr>
            </w:pPr>
            <w:r w:rsidRPr="00A858A5">
              <w:rPr>
                <w:rFonts w:ascii="GHEA Grapalat" w:hAnsi="GHEA Grapalat"/>
                <w:color w:val="000000"/>
                <w:sz w:val="10"/>
                <w:szCs w:val="10"/>
                <w:lang w:val="hy-AM"/>
              </w:rPr>
              <w:t>Ավան Խուդյակով 1 12 պոլ</w:t>
            </w:r>
          </w:p>
        </w:tc>
        <w:tc>
          <w:tcPr>
            <w:tcW w:w="1268" w:type="dxa"/>
            <w:vAlign w:val="center"/>
          </w:tcPr>
          <w:p w14:paraId="12BD69B4" w14:textId="5F311B0F" w:rsidR="00FB69D4" w:rsidRPr="00B138F3" w:rsidRDefault="00FB69D4" w:rsidP="00FB69D4">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078CE6C6" w14:textId="532E54E1" w:rsidR="00FB69D4" w:rsidRPr="00B138F3" w:rsidRDefault="00FB69D4" w:rsidP="00FB69D4">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FB69D4" w:rsidRPr="00B138F3" w14:paraId="5140CFFA" w14:textId="77777777" w:rsidTr="00C452AB">
        <w:trPr>
          <w:gridAfter w:val="1"/>
          <w:wAfter w:w="39" w:type="dxa"/>
          <w:jc w:val="center"/>
        </w:trPr>
        <w:tc>
          <w:tcPr>
            <w:tcW w:w="1241" w:type="dxa"/>
            <w:vAlign w:val="center"/>
          </w:tcPr>
          <w:p w14:paraId="153BCE0D" w14:textId="780D0E04" w:rsidR="00FB69D4" w:rsidRPr="00B138F3" w:rsidRDefault="00FB69D4" w:rsidP="00FB69D4">
            <w:pPr>
              <w:widowControl w:val="0"/>
              <w:jc w:val="center"/>
              <w:rPr>
                <w:rFonts w:ascii="GHEA Grapalat" w:hAnsi="GHEA Grapalat"/>
                <w:sz w:val="16"/>
                <w:szCs w:val="16"/>
              </w:rPr>
            </w:pPr>
            <w:r w:rsidRPr="000D6905">
              <w:rPr>
                <w:rFonts w:ascii="Arial" w:hAnsi="Arial" w:cs="Arial"/>
                <w:sz w:val="22"/>
                <w:szCs w:val="22"/>
                <w:lang w:val="hy-AM" w:eastAsia="hy-AM"/>
              </w:rPr>
              <w:t>22</w:t>
            </w:r>
          </w:p>
        </w:tc>
        <w:tc>
          <w:tcPr>
            <w:tcW w:w="1207" w:type="dxa"/>
            <w:vAlign w:val="center"/>
          </w:tcPr>
          <w:p w14:paraId="325C869D" w14:textId="01BC27D1" w:rsidR="00FB69D4" w:rsidRPr="00B138F3" w:rsidRDefault="00FB69D4" w:rsidP="00FB69D4">
            <w:pPr>
              <w:widowControl w:val="0"/>
              <w:jc w:val="center"/>
              <w:rPr>
                <w:rFonts w:ascii="GHEA Grapalat" w:hAnsi="GHEA Grapalat"/>
                <w:sz w:val="16"/>
                <w:szCs w:val="16"/>
              </w:rPr>
            </w:pPr>
            <w:r>
              <w:rPr>
                <w:rFonts w:ascii="Arial" w:hAnsi="Arial" w:cs="Arial"/>
                <w:color w:val="000000"/>
                <w:sz w:val="12"/>
                <w:szCs w:val="12"/>
              </w:rPr>
              <w:t>33211100</w:t>
            </w:r>
          </w:p>
        </w:tc>
        <w:tc>
          <w:tcPr>
            <w:tcW w:w="2552" w:type="dxa"/>
            <w:vAlign w:val="center"/>
          </w:tcPr>
          <w:p w14:paraId="22A5103A" w14:textId="54233810" w:rsidR="00FB69D4" w:rsidRPr="00B138F3" w:rsidRDefault="00FB69D4" w:rsidP="00FB69D4">
            <w:pPr>
              <w:widowControl w:val="0"/>
              <w:jc w:val="center"/>
              <w:rPr>
                <w:rFonts w:ascii="GHEA Grapalat" w:hAnsi="GHEA Grapalat"/>
                <w:sz w:val="16"/>
                <w:szCs w:val="16"/>
              </w:rPr>
            </w:pPr>
            <w:r w:rsidRPr="00D43A26">
              <w:rPr>
                <w:rFonts w:ascii="Arial" w:hAnsi="Arial" w:cs="Arial"/>
                <w:sz w:val="14"/>
                <w:szCs w:val="14"/>
                <w:lang w:eastAsia="en-US" w:bidi="ar-SA"/>
              </w:rPr>
              <w:t>Раствор моющего средства Концентрат для стирки</w:t>
            </w:r>
          </w:p>
        </w:tc>
        <w:tc>
          <w:tcPr>
            <w:tcW w:w="992" w:type="dxa"/>
          </w:tcPr>
          <w:p w14:paraId="316C36B8" w14:textId="77777777" w:rsidR="00FB69D4" w:rsidRPr="00B138F3" w:rsidRDefault="00FB69D4" w:rsidP="00FB69D4">
            <w:pPr>
              <w:widowControl w:val="0"/>
              <w:jc w:val="center"/>
              <w:rPr>
                <w:rFonts w:ascii="GHEA Grapalat" w:hAnsi="GHEA Grapalat"/>
                <w:sz w:val="16"/>
                <w:szCs w:val="16"/>
              </w:rPr>
            </w:pPr>
          </w:p>
        </w:tc>
        <w:tc>
          <w:tcPr>
            <w:tcW w:w="3260" w:type="dxa"/>
            <w:vAlign w:val="center"/>
          </w:tcPr>
          <w:p w14:paraId="1F7C0CC8" w14:textId="02D4AF38" w:rsidR="00FB69D4" w:rsidRPr="000F6799" w:rsidRDefault="00FB69D4" w:rsidP="00FB69D4">
            <w:pPr>
              <w:widowControl w:val="0"/>
              <w:jc w:val="center"/>
              <w:rPr>
                <w:rFonts w:ascii="GHEA Grapalat" w:hAnsi="GHEA Grapalat"/>
                <w:sz w:val="12"/>
                <w:szCs w:val="12"/>
              </w:rPr>
            </w:pPr>
            <w:r w:rsidRPr="00D43A26">
              <w:rPr>
                <w:rFonts w:ascii="Arial" w:hAnsi="Arial" w:cs="Arial"/>
                <w:sz w:val="14"/>
                <w:szCs w:val="14"/>
                <w:lang w:eastAsia="en-US" w:bidi="ar-SA"/>
              </w:rPr>
              <w:t>Раствор моющего средства Концентрат для стирки</w:t>
            </w:r>
          </w:p>
        </w:tc>
        <w:tc>
          <w:tcPr>
            <w:tcW w:w="739" w:type="dxa"/>
            <w:vAlign w:val="center"/>
          </w:tcPr>
          <w:p w14:paraId="7503299F" w14:textId="78696CA3" w:rsidR="00FB69D4" w:rsidRDefault="00FB69D4" w:rsidP="00FB69D4">
            <w:pPr>
              <w:widowControl w:val="0"/>
              <w:jc w:val="center"/>
              <w:rPr>
                <w:rFonts w:ascii="Sylfaen" w:hAnsi="Sylfaen" w:cs="Arial"/>
                <w:sz w:val="12"/>
                <w:szCs w:val="12"/>
              </w:rPr>
            </w:pPr>
            <w:proofErr w:type="spellStart"/>
            <w:r>
              <w:rPr>
                <w:rFonts w:ascii="Sylfaen" w:hAnsi="Sylfaen" w:cs="Arial"/>
                <w:color w:val="000000"/>
                <w:sz w:val="12"/>
                <w:szCs w:val="12"/>
              </w:rPr>
              <w:t>шт</w:t>
            </w:r>
            <w:proofErr w:type="spellEnd"/>
          </w:p>
        </w:tc>
        <w:tc>
          <w:tcPr>
            <w:tcW w:w="1559" w:type="dxa"/>
          </w:tcPr>
          <w:p w14:paraId="1560B838" w14:textId="77777777" w:rsidR="00FB69D4" w:rsidRPr="00B138F3" w:rsidRDefault="00FB69D4" w:rsidP="00FB69D4">
            <w:pPr>
              <w:widowControl w:val="0"/>
              <w:jc w:val="center"/>
              <w:rPr>
                <w:rFonts w:ascii="GHEA Grapalat" w:hAnsi="GHEA Grapalat"/>
                <w:sz w:val="16"/>
                <w:szCs w:val="16"/>
              </w:rPr>
            </w:pPr>
          </w:p>
        </w:tc>
        <w:tc>
          <w:tcPr>
            <w:tcW w:w="877" w:type="dxa"/>
            <w:gridSpan w:val="3"/>
          </w:tcPr>
          <w:p w14:paraId="3A87EEC5" w14:textId="77777777" w:rsidR="00FB69D4" w:rsidRPr="00B138F3" w:rsidRDefault="00FB69D4" w:rsidP="00FB69D4">
            <w:pPr>
              <w:widowControl w:val="0"/>
              <w:jc w:val="center"/>
              <w:rPr>
                <w:rFonts w:ascii="GHEA Grapalat" w:hAnsi="GHEA Grapalat"/>
                <w:sz w:val="16"/>
                <w:szCs w:val="16"/>
              </w:rPr>
            </w:pPr>
          </w:p>
        </w:tc>
        <w:tc>
          <w:tcPr>
            <w:tcW w:w="774" w:type="dxa"/>
            <w:gridSpan w:val="2"/>
            <w:vAlign w:val="center"/>
          </w:tcPr>
          <w:p w14:paraId="657E9FEA" w14:textId="6E824BFE" w:rsidR="00FB69D4" w:rsidRPr="00B138F3" w:rsidRDefault="00FB69D4" w:rsidP="00FB69D4">
            <w:pPr>
              <w:widowControl w:val="0"/>
              <w:jc w:val="center"/>
              <w:rPr>
                <w:rFonts w:ascii="GHEA Grapalat" w:hAnsi="GHEA Grapalat"/>
                <w:sz w:val="16"/>
                <w:szCs w:val="16"/>
              </w:rPr>
            </w:pPr>
            <w:r>
              <w:rPr>
                <w:rFonts w:ascii="Arial Armenian" w:hAnsi="Arial Armenian" w:cs="Arial"/>
                <w:color w:val="000000"/>
                <w:sz w:val="16"/>
                <w:szCs w:val="16"/>
              </w:rPr>
              <w:t>40</w:t>
            </w:r>
          </w:p>
        </w:tc>
        <w:tc>
          <w:tcPr>
            <w:tcW w:w="851" w:type="dxa"/>
            <w:vAlign w:val="center"/>
          </w:tcPr>
          <w:p w14:paraId="0BDFDEC6" w14:textId="7AE8D660" w:rsidR="00FB69D4" w:rsidRDefault="00FB69D4" w:rsidP="00FB69D4">
            <w:pPr>
              <w:widowControl w:val="0"/>
              <w:jc w:val="center"/>
              <w:rPr>
                <w:rFonts w:ascii="Arial Armenian" w:hAnsi="Arial Armenian" w:cs="Arial"/>
                <w:color w:val="000000"/>
                <w:sz w:val="16"/>
                <w:szCs w:val="16"/>
              </w:rPr>
            </w:pPr>
            <w:r w:rsidRPr="00A858A5">
              <w:rPr>
                <w:rFonts w:ascii="GHEA Grapalat" w:hAnsi="GHEA Grapalat"/>
                <w:color w:val="000000"/>
                <w:sz w:val="10"/>
                <w:szCs w:val="10"/>
                <w:lang w:val="hy-AM"/>
              </w:rPr>
              <w:t>Ավան Խուդյակով 1 12 պոլ</w:t>
            </w:r>
          </w:p>
        </w:tc>
        <w:tc>
          <w:tcPr>
            <w:tcW w:w="1268" w:type="dxa"/>
            <w:vAlign w:val="center"/>
          </w:tcPr>
          <w:p w14:paraId="2672184A" w14:textId="1DD2C214" w:rsidR="00FB69D4" w:rsidRPr="00B138F3" w:rsidRDefault="00FB69D4" w:rsidP="00FB69D4">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021A97DE" w14:textId="09FF7888" w:rsidR="00FB69D4" w:rsidRPr="00B138F3" w:rsidRDefault="00FB69D4" w:rsidP="00FB69D4">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 xml:space="preserve">0 календарных дней с момента </w:t>
            </w:r>
            <w:r w:rsidRPr="00D600CA">
              <w:rPr>
                <w:rFonts w:ascii="inherit" w:hAnsi="inherit"/>
                <w:sz w:val="12"/>
                <w:szCs w:val="12"/>
              </w:rPr>
              <w:lastRenderedPageBreak/>
              <w:t>подписания договора</w:t>
            </w:r>
          </w:p>
        </w:tc>
      </w:tr>
      <w:tr w:rsidR="00FB69D4" w:rsidRPr="00B138F3" w14:paraId="2B8D1A6F" w14:textId="77777777" w:rsidTr="00C452AB">
        <w:trPr>
          <w:gridAfter w:val="1"/>
          <w:wAfter w:w="39" w:type="dxa"/>
          <w:jc w:val="center"/>
        </w:trPr>
        <w:tc>
          <w:tcPr>
            <w:tcW w:w="1241" w:type="dxa"/>
            <w:vAlign w:val="center"/>
          </w:tcPr>
          <w:p w14:paraId="7DC831C4" w14:textId="48B3909D" w:rsidR="00FB69D4" w:rsidRPr="00B138F3" w:rsidRDefault="00FB69D4" w:rsidP="00FB69D4">
            <w:pPr>
              <w:widowControl w:val="0"/>
              <w:jc w:val="center"/>
              <w:rPr>
                <w:rFonts w:ascii="GHEA Grapalat" w:hAnsi="GHEA Grapalat"/>
                <w:sz w:val="16"/>
                <w:szCs w:val="16"/>
              </w:rPr>
            </w:pPr>
            <w:r w:rsidRPr="000D6905">
              <w:rPr>
                <w:rFonts w:ascii="Arial" w:hAnsi="Arial" w:cs="Arial"/>
                <w:sz w:val="22"/>
                <w:szCs w:val="22"/>
                <w:lang w:val="hy-AM" w:eastAsia="hy-AM"/>
              </w:rPr>
              <w:lastRenderedPageBreak/>
              <w:t>23</w:t>
            </w:r>
          </w:p>
        </w:tc>
        <w:tc>
          <w:tcPr>
            <w:tcW w:w="1207" w:type="dxa"/>
            <w:vAlign w:val="center"/>
          </w:tcPr>
          <w:p w14:paraId="042A19AD" w14:textId="2A502790" w:rsidR="00FB69D4" w:rsidRPr="00B138F3" w:rsidRDefault="00FB69D4" w:rsidP="00FB69D4">
            <w:pPr>
              <w:widowControl w:val="0"/>
              <w:jc w:val="center"/>
              <w:rPr>
                <w:rFonts w:ascii="GHEA Grapalat" w:hAnsi="GHEA Grapalat"/>
                <w:sz w:val="16"/>
                <w:szCs w:val="16"/>
              </w:rPr>
            </w:pPr>
            <w:r>
              <w:rPr>
                <w:rFonts w:ascii="Arial" w:hAnsi="Arial" w:cs="Arial"/>
                <w:color w:val="000000"/>
                <w:sz w:val="12"/>
                <w:szCs w:val="12"/>
              </w:rPr>
              <w:t>33211100</w:t>
            </w:r>
          </w:p>
        </w:tc>
        <w:tc>
          <w:tcPr>
            <w:tcW w:w="2552" w:type="dxa"/>
            <w:vAlign w:val="center"/>
          </w:tcPr>
          <w:p w14:paraId="5E27C3DC" w14:textId="662AB0FA" w:rsidR="00FB69D4" w:rsidRPr="00B138F3" w:rsidRDefault="00FB69D4" w:rsidP="00FB69D4">
            <w:pPr>
              <w:widowControl w:val="0"/>
              <w:jc w:val="center"/>
              <w:rPr>
                <w:rFonts w:ascii="GHEA Grapalat" w:hAnsi="GHEA Grapalat"/>
                <w:sz w:val="16"/>
                <w:szCs w:val="16"/>
              </w:rPr>
            </w:pPr>
            <w:proofErr w:type="spellStart"/>
            <w:r w:rsidRPr="00D43A26">
              <w:rPr>
                <w:rFonts w:ascii="Arial" w:hAnsi="Arial" w:cs="Arial"/>
                <w:sz w:val="14"/>
                <w:szCs w:val="14"/>
                <w:lang w:eastAsia="en-US" w:bidi="ar-SA"/>
              </w:rPr>
              <w:t>Антимиелоаблативный</w:t>
            </w:r>
            <w:proofErr w:type="spellEnd"/>
            <w:r w:rsidRPr="00D43A26">
              <w:rPr>
                <w:rFonts w:ascii="Arial" w:hAnsi="Arial" w:cs="Arial"/>
                <w:sz w:val="14"/>
                <w:szCs w:val="14"/>
                <w:lang w:eastAsia="en-US" w:bidi="ar-SA"/>
              </w:rPr>
              <w:t xml:space="preserve"> гормон АМГ /25 шт./</w:t>
            </w:r>
          </w:p>
        </w:tc>
        <w:tc>
          <w:tcPr>
            <w:tcW w:w="992" w:type="dxa"/>
          </w:tcPr>
          <w:p w14:paraId="3691A9BC" w14:textId="77777777" w:rsidR="00FB69D4" w:rsidRPr="00B138F3" w:rsidRDefault="00FB69D4" w:rsidP="00FB69D4">
            <w:pPr>
              <w:widowControl w:val="0"/>
              <w:jc w:val="center"/>
              <w:rPr>
                <w:rFonts w:ascii="GHEA Grapalat" w:hAnsi="GHEA Grapalat"/>
                <w:sz w:val="16"/>
                <w:szCs w:val="16"/>
              </w:rPr>
            </w:pPr>
          </w:p>
        </w:tc>
        <w:tc>
          <w:tcPr>
            <w:tcW w:w="3260" w:type="dxa"/>
            <w:vAlign w:val="center"/>
          </w:tcPr>
          <w:p w14:paraId="0D2970D5" w14:textId="3452AB92" w:rsidR="00FB69D4" w:rsidRPr="000F6799" w:rsidRDefault="00FB69D4" w:rsidP="00FB69D4">
            <w:pPr>
              <w:widowControl w:val="0"/>
              <w:jc w:val="center"/>
              <w:rPr>
                <w:rFonts w:ascii="GHEA Grapalat" w:hAnsi="GHEA Grapalat"/>
                <w:sz w:val="12"/>
                <w:szCs w:val="12"/>
              </w:rPr>
            </w:pPr>
            <w:proofErr w:type="spellStart"/>
            <w:r w:rsidRPr="00D43A26">
              <w:rPr>
                <w:rFonts w:ascii="Arial" w:hAnsi="Arial" w:cs="Arial"/>
                <w:sz w:val="14"/>
                <w:szCs w:val="14"/>
                <w:lang w:eastAsia="en-US" w:bidi="ar-SA"/>
              </w:rPr>
              <w:t>Антимиелоаблативный</w:t>
            </w:r>
            <w:proofErr w:type="spellEnd"/>
            <w:r w:rsidRPr="00D43A26">
              <w:rPr>
                <w:rFonts w:ascii="Arial" w:hAnsi="Arial" w:cs="Arial"/>
                <w:sz w:val="14"/>
                <w:szCs w:val="14"/>
                <w:lang w:eastAsia="en-US" w:bidi="ar-SA"/>
              </w:rPr>
              <w:t xml:space="preserve"> гормон АМГ /25 шт./</w:t>
            </w:r>
          </w:p>
        </w:tc>
        <w:tc>
          <w:tcPr>
            <w:tcW w:w="739" w:type="dxa"/>
            <w:vAlign w:val="center"/>
          </w:tcPr>
          <w:p w14:paraId="09DA6590" w14:textId="78A78826" w:rsidR="00FB69D4" w:rsidRDefault="00FB69D4" w:rsidP="00FB69D4">
            <w:pPr>
              <w:widowControl w:val="0"/>
              <w:jc w:val="center"/>
              <w:rPr>
                <w:rFonts w:ascii="Sylfaen" w:hAnsi="Sylfaen" w:cs="Arial"/>
                <w:sz w:val="12"/>
                <w:szCs w:val="12"/>
              </w:rPr>
            </w:pPr>
            <w:r>
              <w:rPr>
                <w:rFonts w:ascii="Sylfaen" w:hAnsi="Sylfaen" w:cs="Arial"/>
                <w:color w:val="000000"/>
                <w:sz w:val="12"/>
                <w:szCs w:val="12"/>
              </w:rPr>
              <w:t>к</w:t>
            </w:r>
          </w:p>
        </w:tc>
        <w:tc>
          <w:tcPr>
            <w:tcW w:w="1559" w:type="dxa"/>
          </w:tcPr>
          <w:p w14:paraId="1A76F20C" w14:textId="77777777" w:rsidR="00FB69D4" w:rsidRPr="00B138F3" w:rsidRDefault="00FB69D4" w:rsidP="00FB69D4">
            <w:pPr>
              <w:widowControl w:val="0"/>
              <w:jc w:val="center"/>
              <w:rPr>
                <w:rFonts w:ascii="GHEA Grapalat" w:hAnsi="GHEA Grapalat"/>
                <w:sz w:val="16"/>
                <w:szCs w:val="16"/>
              </w:rPr>
            </w:pPr>
          </w:p>
        </w:tc>
        <w:tc>
          <w:tcPr>
            <w:tcW w:w="877" w:type="dxa"/>
            <w:gridSpan w:val="3"/>
          </w:tcPr>
          <w:p w14:paraId="60307AB1" w14:textId="77777777" w:rsidR="00FB69D4" w:rsidRPr="00B138F3" w:rsidRDefault="00FB69D4" w:rsidP="00FB69D4">
            <w:pPr>
              <w:widowControl w:val="0"/>
              <w:jc w:val="center"/>
              <w:rPr>
                <w:rFonts w:ascii="GHEA Grapalat" w:hAnsi="GHEA Grapalat"/>
                <w:sz w:val="16"/>
                <w:szCs w:val="16"/>
              </w:rPr>
            </w:pPr>
          </w:p>
        </w:tc>
        <w:tc>
          <w:tcPr>
            <w:tcW w:w="774" w:type="dxa"/>
            <w:gridSpan w:val="2"/>
            <w:vAlign w:val="center"/>
          </w:tcPr>
          <w:p w14:paraId="65075050" w14:textId="51751D68" w:rsidR="00FB69D4" w:rsidRPr="00B138F3" w:rsidRDefault="00FB69D4" w:rsidP="00FB69D4">
            <w:pPr>
              <w:widowControl w:val="0"/>
              <w:jc w:val="center"/>
              <w:rPr>
                <w:rFonts w:ascii="GHEA Grapalat" w:hAnsi="GHEA Grapalat"/>
                <w:sz w:val="16"/>
                <w:szCs w:val="16"/>
              </w:rPr>
            </w:pPr>
            <w:r>
              <w:rPr>
                <w:rFonts w:ascii="Arial Armenian" w:hAnsi="Arial Armenian" w:cs="Arial"/>
                <w:color w:val="000000"/>
                <w:sz w:val="16"/>
                <w:szCs w:val="16"/>
              </w:rPr>
              <w:t>2</w:t>
            </w:r>
          </w:p>
        </w:tc>
        <w:tc>
          <w:tcPr>
            <w:tcW w:w="851" w:type="dxa"/>
            <w:vAlign w:val="center"/>
          </w:tcPr>
          <w:p w14:paraId="3EDFCB51" w14:textId="3AAEC4AD" w:rsidR="00FB69D4" w:rsidRDefault="00FB69D4" w:rsidP="00FB69D4">
            <w:pPr>
              <w:widowControl w:val="0"/>
              <w:jc w:val="center"/>
              <w:rPr>
                <w:rFonts w:ascii="Arial Armenian" w:hAnsi="Arial Armenian" w:cs="Arial"/>
                <w:color w:val="000000"/>
                <w:sz w:val="16"/>
                <w:szCs w:val="16"/>
              </w:rPr>
            </w:pPr>
            <w:r w:rsidRPr="00A858A5">
              <w:rPr>
                <w:rFonts w:ascii="GHEA Grapalat" w:hAnsi="GHEA Grapalat"/>
                <w:color w:val="000000"/>
                <w:sz w:val="10"/>
                <w:szCs w:val="10"/>
                <w:lang w:val="hy-AM"/>
              </w:rPr>
              <w:t>Ավան Խուդյակով 1 12 պոլ</w:t>
            </w:r>
          </w:p>
        </w:tc>
        <w:tc>
          <w:tcPr>
            <w:tcW w:w="1268" w:type="dxa"/>
            <w:vAlign w:val="center"/>
          </w:tcPr>
          <w:p w14:paraId="2A87B54C" w14:textId="5A6DADD1" w:rsidR="00FB69D4" w:rsidRPr="00B138F3" w:rsidRDefault="00FB69D4" w:rsidP="00FB69D4">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3342FA67" w14:textId="142E67B9" w:rsidR="00FB69D4" w:rsidRPr="00B138F3" w:rsidRDefault="00FB69D4" w:rsidP="00FB69D4">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FB69D4" w:rsidRPr="00B138F3" w14:paraId="4C1D0CFB" w14:textId="77777777" w:rsidTr="00C452AB">
        <w:trPr>
          <w:gridAfter w:val="1"/>
          <w:wAfter w:w="39" w:type="dxa"/>
          <w:jc w:val="center"/>
        </w:trPr>
        <w:tc>
          <w:tcPr>
            <w:tcW w:w="1241" w:type="dxa"/>
            <w:vAlign w:val="center"/>
          </w:tcPr>
          <w:p w14:paraId="5E8E90FB" w14:textId="7200096B" w:rsidR="00FB69D4" w:rsidRPr="00B138F3" w:rsidRDefault="00FB69D4" w:rsidP="00FB69D4">
            <w:pPr>
              <w:widowControl w:val="0"/>
              <w:jc w:val="center"/>
              <w:rPr>
                <w:rFonts w:ascii="GHEA Grapalat" w:hAnsi="GHEA Grapalat"/>
                <w:sz w:val="16"/>
                <w:szCs w:val="16"/>
              </w:rPr>
            </w:pPr>
            <w:r w:rsidRPr="000D6905">
              <w:rPr>
                <w:rFonts w:ascii="Arial" w:hAnsi="Arial" w:cs="Arial"/>
                <w:sz w:val="22"/>
                <w:szCs w:val="22"/>
                <w:lang w:val="hy-AM" w:eastAsia="hy-AM"/>
              </w:rPr>
              <w:t>24</w:t>
            </w:r>
          </w:p>
        </w:tc>
        <w:tc>
          <w:tcPr>
            <w:tcW w:w="1207" w:type="dxa"/>
            <w:vAlign w:val="center"/>
          </w:tcPr>
          <w:p w14:paraId="1E5CCCDF" w14:textId="600A805A" w:rsidR="00FB69D4" w:rsidRPr="00B138F3" w:rsidRDefault="00FB69D4" w:rsidP="00FB69D4">
            <w:pPr>
              <w:widowControl w:val="0"/>
              <w:jc w:val="center"/>
              <w:rPr>
                <w:rFonts w:ascii="GHEA Grapalat" w:hAnsi="GHEA Grapalat"/>
                <w:sz w:val="16"/>
                <w:szCs w:val="16"/>
              </w:rPr>
            </w:pPr>
            <w:r>
              <w:rPr>
                <w:rFonts w:ascii="Arial" w:hAnsi="Arial" w:cs="Arial"/>
                <w:sz w:val="12"/>
                <w:szCs w:val="12"/>
              </w:rPr>
              <w:t>33211100</w:t>
            </w:r>
          </w:p>
        </w:tc>
        <w:tc>
          <w:tcPr>
            <w:tcW w:w="2552" w:type="dxa"/>
            <w:vAlign w:val="center"/>
          </w:tcPr>
          <w:p w14:paraId="692C38C3" w14:textId="0ED447A2" w:rsidR="00FB69D4" w:rsidRPr="00B138F3" w:rsidRDefault="00FB69D4" w:rsidP="00FB69D4">
            <w:pPr>
              <w:widowControl w:val="0"/>
              <w:jc w:val="center"/>
              <w:rPr>
                <w:rFonts w:ascii="GHEA Grapalat" w:hAnsi="GHEA Grapalat"/>
                <w:sz w:val="16"/>
                <w:szCs w:val="16"/>
              </w:rPr>
            </w:pPr>
            <w:r w:rsidRPr="00D43A26">
              <w:rPr>
                <w:rFonts w:ascii="Arial" w:hAnsi="Arial" w:cs="Arial"/>
                <w:sz w:val="14"/>
                <w:szCs w:val="14"/>
                <w:lang w:eastAsia="en-US" w:bidi="ar-SA"/>
              </w:rPr>
              <w:t>Романовский гимназий</w:t>
            </w:r>
          </w:p>
        </w:tc>
        <w:tc>
          <w:tcPr>
            <w:tcW w:w="992" w:type="dxa"/>
          </w:tcPr>
          <w:p w14:paraId="608A820E" w14:textId="77777777" w:rsidR="00FB69D4" w:rsidRPr="00B138F3" w:rsidRDefault="00FB69D4" w:rsidP="00FB69D4">
            <w:pPr>
              <w:widowControl w:val="0"/>
              <w:jc w:val="center"/>
              <w:rPr>
                <w:rFonts w:ascii="GHEA Grapalat" w:hAnsi="GHEA Grapalat"/>
                <w:sz w:val="16"/>
                <w:szCs w:val="16"/>
              </w:rPr>
            </w:pPr>
          </w:p>
        </w:tc>
        <w:tc>
          <w:tcPr>
            <w:tcW w:w="3260" w:type="dxa"/>
            <w:vAlign w:val="center"/>
          </w:tcPr>
          <w:p w14:paraId="3CAC3E89" w14:textId="628CCAAB" w:rsidR="00FB69D4" w:rsidRPr="000F6799" w:rsidRDefault="00FB69D4" w:rsidP="00FB69D4">
            <w:pPr>
              <w:widowControl w:val="0"/>
              <w:jc w:val="center"/>
              <w:rPr>
                <w:rFonts w:ascii="GHEA Grapalat" w:hAnsi="GHEA Grapalat"/>
                <w:sz w:val="12"/>
                <w:szCs w:val="12"/>
              </w:rPr>
            </w:pPr>
            <w:r w:rsidRPr="00D43A26">
              <w:rPr>
                <w:rFonts w:ascii="Arial" w:hAnsi="Arial" w:cs="Arial"/>
                <w:sz w:val="14"/>
                <w:szCs w:val="14"/>
                <w:lang w:eastAsia="en-US" w:bidi="ar-SA"/>
              </w:rPr>
              <w:t>Романовский гимназий</w:t>
            </w:r>
          </w:p>
        </w:tc>
        <w:tc>
          <w:tcPr>
            <w:tcW w:w="739" w:type="dxa"/>
            <w:vAlign w:val="center"/>
          </w:tcPr>
          <w:p w14:paraId="36E7D361" w14:textId="34F2DC21" w:rsidR="00FB69D4" w:rsidRDefault="008A6723" w:rsidP="00FB69D4">
            <w:pPr>
              <w:widowControl w:val="0"/>
              <w:jc w:val="center"/>
              <w:rPr>
                <w:rFonts w:ascii="Sylfaen" w:hAnsi="Sylfaen" w:cs="Arial"/>
                <w:sz w:val="12"/>
                <w:szCs w:val="12"/>
              </w:rPr>
            </w:pPr>
            <w:r>
              <w:rPr>
                <w:rFonts w:ascii="Sylfaen" w:hAnsi="Sylfaen" w:cs="Arial"/>
                <w:color w:val="000000"/>
                <w:sz w:val="12"/>
                <w:szCs w:val="12"/>
              </w:rPr>
              <w:t>Л</w:t>
            </w:r>
          </w:p>
        </w:tc>
        <w:tc>
          <w:tcPr>
            <w:tcW w:w="1559" w:type="dxa"/>
          </w:tcPr>
          <w:p w14:paraId="76A50042" w14:textId="77777777" w:rsidR="00FB69D4" w:rsidRPr="00B138F3" w:rsidRDefault="00FB69D4" w:rsidP="00FB69D4">
            <w:pPr>
              <w:widowControl w:val="0"/>
              <w:jc w:val="center"/>
              <w:rPr>
                <w:rFonts w:ascii="GHEA Grapalat" w:hAnsi="GHEA Grapalat"/>
                <w:sz w:val="16"/>
                <w:szCs w:val="16"/>
              </w:rPr>
            </w:pPr>
          </w:p>
        </w:tc>
        <w:tc>
          <w:tcPr>
            <w:tcW w:w="877" w:type="dxa"/>
            <w:gridSpan w:val="3"/>
          </w:tcPr>
          <w:p w14:paraId="3307E3E1" w14:textId="77777777" w:rsidR="00FB69D4" w:rsidRPr="00B138F3" w:rsidRDefault="00FB69D4" w:rsidP="00FB69D4">
            <w:pPr>
              <w:widowControl w:val="0"/>
              <w:jc w:val="center"/>
              <w:rPr>
                <w:rFonts w:ascii="GHEA Grapalat" w:hAnsi="GHEA Grapalat"/>
                <w:sz w:val="16"/>
                <w:szCs w:val="16"/>
              </w:rPr>
            </w:pPr>
          </w:p>
        </w:tc>
        <w:tc>
          <w:tcPr>
            <w:tcW w:w="774" w:type="dxa"/>
            <w:gridSpan w:val="2"/>
            <w:vAlign w:val="center"/>
          </w:tcPr>
          <w:p w14:paraId="0BA6F8D6" w14:textId="5DBBFAD6" w:rsidR="00FB69D4" w:rsidRPr="00B138F3" w:rsidRDefault="00FB69D4" w:rsidP="00FB69D4">
            <w:pPr>
              <w:widowControl w:val="0"/>
              <w:jc w:val="center"/>
              <w:rPr>
                <w:rFonts w:ascii="GHEA Grapalat" w:hAnsi="GHEA Grapalat"/>
                <w:sz w:val="16"/>
                <w:szCs w:val="16"/>
              </w:rPr>
            </w:pPr>
            <w:r>
              <w:rPr>
                <w:rFonts w:ascii="Arial Armenian" w:hAnsi="Arial Armenian" w:cs="Arial"/>
                <w:color w:val="000000"/>
                <w:sz w:val="16"/>
                <w:szCs w:val="16"/>
              </w:rPr>
              <w:t>2</w:t>
            </w:r>
          </w:p>
        </w:tc>
        <w:tc>
          <w:tcPr>
            <w:tcW w:w="851" w:type="dxa"/>
            <w:vAlign w:val="center"/>
          </w:tcPr>
          <w:p w14:paraId="50BE0AF9" w14:textId="0C5D24D9" w:rsidR="00FB69D4" w:rsidRDefault="00FB69D4" w:rsidP="00FB69D4">
            <w:pPr>
              <w:widowControl w:val="0"/>
              <w:jc w:val="center"/>
              <w:rPr>
                <w:rFonts w:ascii="Arial Armenian" w:hAnsi="Arial Armenian" w:cs="Arial"/>
                <w:color w:val="000000"/>
                <w:sz w:val="16"/>
                <w:szCs w:val="16"/>
              </w:rPr>
            </w:pPr>
            <w:r w:rsidRPr="00A858A5">
              <w:rPr>
                <w:rFonts w:ascii="GHEA Grapalat" w:hAnsi="GHEA Grapalat"/>
                <w:color w:val="000000"/>
                <w:sz w:val="10"/>
                <w:szCs w:val="10"/>
                <w:lang w:val="hy-AM"/>
              </w:rPr>
              <w:t>Ավան Խուդյակով 1 12 պոլ</w:t>
            </w:r>
          </w:p>
        </w:tc>
        <w:tc>
          <w:tcPr>
            <w:tcW w:w="1268" w:type="dxa"/>
            <w:vAlign w:val="center"/>
          </w:tcPr>
          <w:p w14:paraId="25B7E34D" w14:textId="16428C99" w:rsidR="00FB69D4" w:rsidRPr="00B138F3" w:rsidRDefault="00FB69D4" w:rsidP="00FB69D4">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1A97C995" w14:textId="53231BDC" w:rsidR="00FB69D4" w:rsidRPr="00B138F3" w:rsidRDefault="00FB69D4" w:rsidP="00FB69D4">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FB69D4" w:rsidRPr="00B138F3" w14:paraId="102D88F1" w14:textId="77777777" w:rsidTr="00C452AB">
        <w:trPr>
          <w:gridAfter w:val="1"/>
          <w:wAfter w:w="39" w:type="dxa"/>
          <w:jc w:val="center"/>
        </w:trPr>
        <w:tc>
          <w:tcPr>
            <w:tcW w:w="1241" w:type="dxa"/>
            <w:vAlign w:val="center"/>
          </w:tcPr>
          <w:p w14:paraId="220A0FBC" w14:textId="01287CE7" w:rsidR="00FB69D4" w:rsidRPr="00B138F3" w:rsidRDefault="00FB69D4" w:rsidP="00FB69D4">
            <w:pPr>
              <w:widowControl w:val="0"/>
              <w:jc w:val="center"/>
              <w:rPr>
                <w:rFonts w:ascii="GHEA Grapalat" w:hAnsi="GHEA Grapalat"/>
                <w:sz w:val="16"/>
                <w:szCs w:val="16"/>
              </w:rPr>
            </w:pPr>
            <w:r w:rsidRPr="000D6905">
              <w:rPr>
                <w:rFonts w:ascii="Arial" w:hAnsi="Arial" w:cs="Arial"/>
                <w:sz w:val="22"/>
                <w:szCs w:val="22"/>
                <w:lang w:val="hy-AM" w:eastAsia="hy-AM"/>
              </w:rPr>
              <w:t>25</w:t>
            </w:r>
          </w:p>
        </w:tc>
        <w:tc>
          <w:tcPr>
            <w:tcW w:w="1207" w:type="dxa"/>
            <w:vAlign w:val="center"/>
          </w:tcPr>
          <w:p w14:paraId="770A6341" w14:textId="0DEAE0A7" w:rsidR="00FB69D4" w:rsidRPr="00B138F3" w:rsidRDefault="00FB69D4" w:rsidP="00FB69D4">
            <w:pPr>
              <w:widowControl w:val="0"/>
              <w:jc w:val="center"/>
              <w:rPr>
                <w:rFonts w:ascii="GHEA Grapalat" w:hAnsi="GHEA Grapalat"/>
                <w:sz w:val="16"/>
                <w:szCs w:val="16"/>
              </w:rPr>
            </w:pPr>
            <w:r>
              <w:rPr>
                <w:rFonts w:ascii="Arial" w:hAnsi="Arial" w:cs="Arial"/>
                <w:color w:val="000000"/>
                <w:sz w:val="12"/>
                <w:szCs w:val="12"/>
              </w:rPr>
              <w:t>33211100</w:t>
            </w:r>
          </w:p>
        </w:tc>
        <w:tc>
          <w:tcPr>
            <w:tcW w:w="2552" w:type="dxa"/>
            <w:vAlign w:val="center"/>
          </w:tcPr>
          <w:p w14:paraId="648EAB26" w14:textId="00CCB90B" w:rsidR="00FB69D4" w:rsidRPr="00D43A26" w:rsidRDefault="00FB69D4" w:rsidP="00FB69D4">
            <w:pPr>
              <w:widowControl w:val="0"/>
              <w:jc w:val="center"/>
              <w:rPr>
                <w:rFonts w:ascii="GHEA Grapalat" w:hAnsi="GHEA Grapalat"/>
                <w:sz w:val="16"/>
                <w:szCs w:val="16"/>
              </w:rPr>
            </w:pPr>
            <w:r w:rsidRPr="00D43A26">
              <w:rPr>
                <w:rFonts w:ascii="Arial" w:hAnsi="Arial" w:cs="Arial"/>
                <w:sz w:val="14"/>
                <w:szCs w:val="14"/>
                <w:lang w:eastAsia="en-US" w:bidi="ar-SA"/>
              </w:rPr>
              <w:t xml:space="preserve">Антиген </w:t>
            </w:r>
            <w:proofErr w:type="spellStart"/>
            <w:r w:rsidRPr="00D43A26">
              <w:rPr>
                <w:rFonts w:ascii="Arial" w:hAnsi="Arial" w:cs="Arial"/>
                <w:sz w:val="14"/>
                <w:szCs w:val="14"/>
                <w:lang w:eastAsia="en-US" w:bidi="ar-SA"/>
              </w:rPr>
              <w:t>Helicobacter</w:t>
            </w:r>
            <w:proofErr w:type="spellEnd"/>
            <w:r w:rsidRPr="00D43A26">
              <w:rPr>
                <w:rFonts w:ascii="Arial" w:hAnsi="Arial" w:cs="Arial"/>
                <w:sz w:val="14"/>
                <w:szCs w:val="14"/>
                <w:lang w:eastAsia="en-US" w:bidi="ar-SA"/>
              </w:rPr>
              <w:t xml:space="preserve"> </w:t>
            </w:r>
            <w:proofErr w:type="spellStart"/>
            <w:r w:rsidRPr="00D43A26">
              <w:rPr>
                <w:rFonts w:ascii="Arial" w:hAnsi="Arial" w:cs="Arial"/>
                <w:sz w:val="14"/>
                <w:szCs w:val="14"/>
                <w:lang w:eastAsia="en-US" w:bidi="ar-SA"/>
              </w:rPr>
              <w:t>pylori</w:t>
            </w:r>
            <w:proofErr w:type="spellEnd"/>
            <w:r w:rsidRPr="00D43A26">
              <w:rPr>
                <w:rFonts w:ascii="Arial" w:hAnsi="Arial" w:cs="Arial"/>
                <w:sz w:val="14"/>
                <w:szCs w:val="14"/>
                <w:lang w:eastAsia="en-US" w:bidi="ar-SA"/>
              </w:rPr>
              <w:t xml:space="preserve"> в фекалиях</w:t>
            </w:r>
          </w:p>
        </w:tc>
        <w:tc>
          <w:tcPr>
            <w:tcW w:w="992" w:type="dxa"/>
          </w:tcPr>
          <w:p w14:paraId="5048B86E" w14:textId="77777777" w:rsidR="00FB69D4" w:rsidRPr="00D43A26" w:rsidRDefault="00FB69D4" w:rsidP="00FB69D4">
            <w:pPr>
              <w:widowControl w:val="0"/>
              <w:jc w:val="center"/>
              <w:rPr>
                <w:rFonts w:ascii="GHEA Grapalat" w:hAnsi="GHEA Grapalat"/>
                <w:sz w:val="16"/>
                <w:szCs w:val="16"/>
              </w:rPr>
            </w:pPr>
          </w:p>
        </w:tc>
        <w:tc>
          <w:tcPr>
            <w:tcW w:w="3260" w:type="dxa"/>
            <w:vAlign w:val="center"/>
          </w:tcPr>
          <w:p w14:paraId="10D835D2" w14:textId="4E47EFAA" w:rsidR="00FB69D4" w:rsidRPr="00D43A26" w:rsidRDefault="00FB69D4" w:rsidP="00FB69D4">
            <w:pPr>
              <w:widowControl w:val="0"/>
              <w:jc w:val="center"/>
              <w:rPr>
                <w:rFonts w:ascii="GHEA Grapalat" w:hAnsi="GHEA Grapalat"/>
                <w:sz w:val="12"/>
                <w:szCs w:val="12"/>
              </w:rPr>
            </w:pPr>
            <w:r w:rsidRPr="00D43A26">
              <w:rPr>
                <w:rFonts w:ascii="Arial" w:hAnsi="Arial" w:cs="Arial"/>
                <w:sz w:val="14"/>
                <w:szCs w:val="14"/>
                <w:lang w:eastAsia="en-US" w:bidi="ar-SA"/>
              </w:rPr>
              <w:t xml:space="preserve">Антиген </w:t>
            </w:r>
            <w:proofErr w:type="spellStart"/>
            <w:r w:rsidRPr="00D43A26">
              <w:rPr>
                <w:rFonts w:ascii="Arial" w:hAnsi="Arial" w:cs="Arial"/>
                <w:sz w:val="14"/>
                <w:szCs w:val="14"/>
                <w:lang w:eastAsia="en-US" w:bidi="ar-SA"/>
              </w:rPr>
              <w:t>Helicobacter</w:t>
            </w:r>
            <w:proofErr w:type="spellEnd"/>
            <w:r w:rsidRPr="00D43A26">
              <w:rPr>
                <w:rFonts w:ascii="Arial" w:hAnsi="Arial" w:cs="Arial"/>
                <w:sz w:val="14"/>
                <w:szCs w:val="14"/>
                <w:lang w:eastAsia="en-US" w:bidi="ar-SA"/>
              </w:rPr>
              <w:t xml:space="preserve"> </w:t>
            </w:r>
            <w:proofErr w:type="spellStart"/>
            <w:r w:rsidRPr="00D43A26">
              <w:rPr>
                <w:rFonts w:ascii="Arial" w:hAnsi="Arial" w:cs="Arial"/>
                <w:sz w:val="14"/>
                <w:szCs w:val="14"/>
                <w:lang w:eastAsia="en-US" w:bidi="ar-SA"/>
              </w:rPr>
              <w:t>pylori</w:t>
            </w:r>
            <w:proofErr w:type="spellEnd"/>
            <w:r w:rsidRPr="00D43A26">
              <w:rPr>
                <w:rFonts w:ascii="Arial" w:hAnsi="Arial" w:cs="Arial"/>
                <w:sz w:val="14"/>
                <w:szCs w:val="14"/>
                <w:lang w:eastAsia="en-US" w:bidi="ar-SA"/>
              </w:rPr>
              <w:t xml:space="preserve"> в фекалиях</w:t>
            </w:r>
          </w:p>
        </w:tc>
        <w:tc>
          <w:tcPr>
            <w:tcW w:w="739" w:type="dxa"/>
            <w:vAlign w:val="center"/>
          </w:tcPr>
          <w:p w14:paraId="5195754E" w14:textId="57EC63FA" w:rsidR="00FB69D4" w:rsidRDefault="00FB69D4" w:rsidP="00FB69D4">
            <w:pPr>
              <w:widowControl w:val="0"/>
              <w:jc w:val="center"/>
              <w:rPr>
                <w:rFonts w:ascii="Sylfaen" w:hAnsi="Sylfaen" w:cs="Arial"/>
                <w:sz w:val="12"/>
                <w:szCs w:val="12"/>
              </w:rPr>
            </w:pPr>
            <w:r>
              <w:rPr>
                <w:rFonts w:ascii="Sylfaen" w:hAnsi="Sylfaen" w:cs="Arial"/>
                <w:color w:val="000000"/>
                <w:sz w:val="12"/>
                <w:szCs w:val="12"/>
              </w:rPr>
              <w:t>тест</w:t>
            </w:r>
          </w:p>
        </w:tc>
        <w:tc>
          <w:tcPr>
            <w:tcW w:w="1559" w:type="dxa"/>
          </w:tcPr>
          <w:p w14:paraId="6DC21E21" w14:textId="77777777" w:rsidR="00FB69D4" w:rsidRPr="00B138F3" w:rsidRDefault="00FB69D4" w:rsidP="00FB69D4">
            <w:pPr>
              <w:widowControl w:val="0"/>
              <w:jc w:val="center"/>
              <w:rPr>
                <w:rFonts w:ascii="GHEA Grapalat" w:hAnsi="GHEA Grapalat"/>
                <w:sz w:val="16"/>
                <w:szCs w:val="16"/>
              </w:rPr>
            </w:pPr>
          </w:p>
        </w:tc>
        <w:tc>
          <w:tcPr>
            <w:tcW w:w="877" w:type="dxa"/>
            <w:gridSpan w:val="3"/>
          </w:tcPr>
          <w:p w14:paraId="4B0ACE4D" w14:textId="77777777" w:rsidR="00FB69D4" w:rsidRPr="00B138F3" w:rsidRDefault="00FB69D4" w:rsidP="00FB69D4">
            <w:pPr>
              <w:widowControl w:val="0"/>
              <w:jc w:val="center"/>
              <w:rPr>
                <w:rFonts w:ascii="GHEA Grapalat" w:hAnsi="GHEA Grapalat"/>
                <w:sz w:val="16"/>
                <w:szCs w:val="16"/>
              </w:rPr>
            </w:pPr>
          </w:p>
        </w:tc>
        <w:tc>
          <w:tcPr>
            <w:tcW w:w="774" w:type="dxa"/>
            <w:gridSpan w:val="2"/>
            <w:vAlign w:val="center"/>
          </w:tcPr>
          <w:p w14:paraId="3C9D18AA" w14:textId="6C5B4171" w:rsidR="00FB69D4" w:rsidRPr="00B138F3" w:rsidRDefault="00FB69D4" w:rsidP="00FB69D4">
            <w:pPr>
              <w:widowControl w:val="0"/>
              <w:jc w:val="center"/>
              <w:rPr>
                <w:rFonts w:ascii="GHEA Grapalat" w:hAnsi="GHEA Grapalat"/>
                <w:sz w:val="16"/>
                <w:szCs w:val="16"/>
              </w:rPr>
            </w:pPr>
            <w:r>
              <w:rPr>
                <w:rFonts w:ascii="Arial Armenian" w:hAnsi="Arial Armenian" w:cs="Arial"/>
                <w:color w:val="000000"/>
                <w:sz w:val="16"/>
                <w:szCs w:val="16"/>
              </w:rPr>
              <w:t>50</w:t>
            </w:r>
          </w:p>
        </w:tc>
        <w:tc>
          <w:tcPr>
            <w:tcW w:w="851" w:type="dxa"/>
            <w:vAlign w:val="center"/>
          </w:tcPr>
          <w:p w14:paraId="7899329E" w14:textId="54E8CFD4" w:rsidR="00FB69D4" w:rsidRDefault="00FB69D4" w:rsidP="00FB69D4">
            <w:pPr>
              <w:widowControl w:val="0"/>
              <w:jc w:val="center"/>
              <w:rPr>
                <w:rFonts w:ascii="Arial Armenian" w:hAnsi="Arial Armenian" w:cs="Arial"/>
                <w:color w:val="000000"/>
                <w:sz w:val="16"/>
                <w:szCs w:val="16"/>
              </w:rPr>
            </w:pPr>
            <w:r w:rsidRPr="00A858A5">
              <w:rPr>
                <w:rFonts w:ascii="GHEA Grapalat" w:hAnsi="GHEA Grapalat"/>
                <w:color w:val="000000"/>
                <w:sz w:val="10"/>
                <w:szCs w:val="10"/>
                <w:lang w:val="hy-AM"/>
              </w:rPr>
              <w:t>Ավան Խուդյակով 1 12 պոլ</w:t>
            </w:r>
          </w:p>
        </w:tc>
        <w:tc>
          <w:tcPr>
            <w:tcW w:w="1268" w:type="dxa"/>
            <w:vAlign w:val="center"/>
          </w:tcPr>
          <w:p w14:paraId="2837BEA7" w14:textId="61084D4A" w:rsidR="00FB69D4" w:rsidRPr="00B138F3" w:rsidRDefault="00FB69D4" w:rsidP="00FB69D4">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7D99CBD4" w14:textId="439612DA" w:rsidR="00FB69D4" w:rsidRPr="00B138F3" w:rsidRDefault="00FB69D4" w:rsidP="00FB69D4">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FB69D4" w:rsidRPr="00B138F3" w14:paraId="3531DDF6" w14:textId="77777777" w:rsidTr="00C452AB">
        <w:trPr>
          <w:gridAfter w:val="1"/>
          <w:wAfter w:w="39" w:type="dxa"/>
          <w:jc w:val="center"/>
        </w:trPr>
        <w:tc>
          <w:tcPr>
            <w:tcW w:w="1241" w:type="dxa"/>
            <w:vAlign w:val="center"/>
          </w:tcPr>
          <w:p w14:paraId="29C59C44" w14:textId="4EDBFD91" w:rsidR="00FB69D4" w:rsidRPr="00B138F3" w:rsidRDefault="00FB69D4" w:rsidP="00FB69D4">
            <w:pPr>
              <w:widowControl w:val="0"/>
              <w:jc w:val="center"/>
              <w:rPr>
                <w:rFonts w:ascii="GHEA Grapalat" w:hAnsi="GHEA Grapalat"/>
                <w:sz w:val="16"/>
                <w:szCs w:val="16"/>
              </w:rPr>
            </w:pPr>
            <w:r w:rsidRPr="000D6905">
              <w:rPr>
                <w:rFonts w:ascii="Arial" w:hAnsi="Arial" w:cs="Arial"/>
                <w:sz w:val="22"/>
                <w:szCs w:val="22"/>
                <w:lang w:val="hy-AM" w:eastAsia="hy-AM"/>
              </w:rPr>
              <w:t>26</w:t>
            </w:r>
          </w:p>
        </w:tc>
        <w:tc>
          <w:tcPr>
            <w:tcW w:w="1207" w:type="dxa"/>
            <w:vAlign w:val="center"/>
          </w:tcPr>
          <w:p w14:paraId="1D08A829" w14:textId="06B925FC" w:rsidR="00FB69D4" w:rsidRPr="00B138F3" w:rsidRDefault="00FB69D4" w:rsidP="00FB69D4">
            <w:pPr>
              <w:widowControl w:val="0"/>
              <w:jc w:val="center"/>
              <w:rPr>
                <w:rFonts w:ascii="GHEA Grapalat" w:hAnsi="GHEA Grapalat"/>
                <w:sz w:val="16"/>
                <w:szCs w:val="16"/>
              </w:rPr>
            </w:pPr>
            <w:r>
              <w:rPr>
                <w:rFonts w:ascii="Arial" w:hAnsi="Arial" w:cs="Arial"/>
                <w:color w:val="000000"/>
                <w:sz w:val="12"/>
                <w:szCs w:val="12"/>
              </w:rPr>
              <w:t>33211100</w:t>
            </w:r>
          </w:p>
        </w:tc>
        <w:tc>
          <w:tcPr>
            <w:tcW w:w="2552" w:type="dxa"/>
            <w:vAlign w:val="center"/>
          </w:tcPr>
          <w:p w14:paraId="7027DCFF" w14:textId="48E38E66" w:rsidR="00FB69D4" w:rsidRPr="00B138F3" w:rsidRDefault="00FB69D4" w:rsidP="00FB69D4">
            <w:pPr>
              <w:widowControl w:val="0"/>
              <w:jc w:val="center"/>
              <w:rPr>
                <w:rFonts w:ascii="GHEA Grapalat" w:hAnsi="GHEA Grapalat"/>
                <w:sz w:val="16"/>
                <w:szCs w:val="16"/>
              </w:rPr>
            </w:pPr>
            <w:r w:rsidRPr="00D43A26">
              <w:rPr>
                <w:rFonts w:ascii="Arial" w:hAnsi="Arial" w:cs="Arial"/>
                <w:sz w:val="14"/>
                <w:szCs w:val="14"/>
                <w:lang w:eastAsia="en-US" w:bidi="ar-SA"/>
              </w:rPr>
              <w:t>ТТ-агар</w:t>
            </w:r>
          </w:p>
        </w:tc>
        <w:tc>
          <w:tcPr>
            <w:tcW w:w="992" w:type="dxa"/>
          </w:tcPr>
          <w:p w14:paraId="44561401" w14:textId="77777777" w:rsidR="00FB69D4" w:rsidRPr="00B138F3" w:rsidRDefault="00FB69D4" w:rsidP="00FB69D4">
            <w:pPr>
              <w:widowControl w:val="0"/>
              <w:jc w:val="center"/>
              <w:rPr>
                <w:rFonts w:ascii="GHEA Grapalat" w:hAnsi="GHEA Grapalat"/>
                <w:sz w:val="16"/>
                <w:szCs w:val="16"/>
              </w:rPr>
            </w:pPr>
          </w:p>
        </w:tc>
        <w:tc>
          <w:tcPr>
            <w:tcW w:w="3260" w:type="dxa"/>
            <w:vAlign w:val="center"/>
          </w:tcPr>
          <w:p w14:paraId="354A3D76" w14:textId="38C23C07" w:rsidR="00FB69D4" w:rsidRPr="000F6799" w:rsidRDefault="00FB69D4" w:rsidP="00FB69D4">
            <w:pPr>
              <w:widowControl w:val="0"/>
              <w:jc w:val="center"/>
              <w:rPr>
                <w:rFonts w:ascii="GHEA Grapalat" w:hAnsi="GHEA Grapalat"/>
                <w:sz w:val="12"/>
                <w:szCs w:val="12"/>
              </w:rPr>
            </w:pPr>
            <w:r w:rsidRPr="00D43A26">
              <w:rPr>
                <w:rFonts w:ascii="Arial" w:hAnsi="Arial" w:cs="Arial"/>
                <w:sz w:val="14"/>
                <w:szCs w:val="14"/>
                <w:lang w:eastAsia="en-US" w:bidi="ar-SA"/>
              </w:rPr>
              <w:t>ТТ-агар</w:t>
            </w:r>
          </w:p>
        </w:tc>
        <w:tc>
          <w:tcPr>
            <w:tcW w:w="739" w:type="dxa"/>
            <w:vAlign w:val="center"/>
          </w:tcPr>
          <w:p w14:paraId="7C249C33" w14:textId="73CD316B" w:rsidR="00FB69D4" w:rsidRDefault="00FB69D4" w:rsidP="00FB69D4">
            <w:pPr>
              <w:widowControl w:val="0"/>
              <w:jc w:val="center"/>
              <w:rPr>
                <w:rFonts w:ascii="Sylfaen" w:hAnsi="Sylfaen" w:cs="Arial"/>
                <w:sz w:val="12"/>
                <w:szCs w:val="12"/>
              </w:rPr>
            </w:pPr>
            <w:r>
              <w:rPr>
                <w:rFonts w:ascii="Sylfaen" w:hAnsi="Sylfaen" w:cs="Arial"/>
                <w:color w:val="000000"/>
                <w:sz w:val="12"/>
                <w:szCs w:val="12"/>
              </w:rPr>
              <w:t>кг</w:t>
            </w:r>
          </w:p>
        </w:tc>
        <w:tc>
          <w:tcPr>
            <w:tcW w:w="1559" w:type="dxa"/>
          </w:tcPr>
          <w:p w14:paraId="2389438B" w14:textId="77777777" w:rsidR="00FB69D4" w:rsidRPr="00B138F3" w:rsidRDefault="00FB69D4" w:rsidP="00FB69D4">
            <w:pPr>
              <w:widowControl w:val="0"/>
              <w:jc w:val="center"/>
              <w:rPr>
                <w:rFonts w:ascii="GHEA Grapalat" w:hAnsi="GHEA Grapalat"/>
                <w:sz w:val="16"/>
                <w:szCs w:val="16"/>
              </w:rPr>
            </w:pPr>
          </w:p>
        </w:tc>
        <w:tc>
          <w:tcPr>
            <w:tcW w:w="877" w:type="dxa"/>
            <w:gridSpan w:val="3"/>
          </w:tcPr>
          <w:p w14:paraId="63F0FE71" w14:textId="77777777" w:rsidR="00FB69D4" w:rsidRPr="00B138F3" w:rsidRDefault="00FB69D4" w:rsidP="00FB69D4">
            <w:pPr>
              <w:widowControl w:val="0"/>
              <w:jc w:val="center"/>
              <w:rPr>
                <w:rFonts w:ascii="GHEA Grapalat" w:hAnsi="GHEA Grapalat"/>
                <w:sz w:val="16"/>
                <w:szCs w:val="16"/>
              </w:rPr>
            </w:pPr>
          </w:p>
        </w:tc>
        <w:tc>
          <w:tcPr>
            <w:tcW w:w="774" w:type="dxa"/>
            <w:gridSpan w:val="2"/>
            <w:vAlign w:val="center"/>
          </w:tcPr>
          <w:p w14:paraId="66DDF888" w14:textId="0279E39E" w:rsidR="00FB69D4" w:rsidRPr="00B138F3" w:rsidRDefault="00FB69D4" w:rsidP="00FB69D4">
            <w:pPr>
              <w:widowControl w:val="0"/>
              <w:jc w:val="center"/>
              <w:rPr>
                <w:rFonts w:ascii="GHEA Grapalat" w:hAnsi="GHEA Grapalat"/>
                <w:sz w:val="16"/>
                <w:szCs w:val="16"/>
              </w:rPr>
            </w:pPr>
            <w:r>
              <w:rPr>
                <w:rFonts w:ascii="Arial Armenian" w:hAnsi="Arial Armenian" w:cs="Arial"/>
                <w:color w:val="000000"/>
                <w:sz w:val="16"/>
                <w:szCs w:val="16"/>
              </w:rPr>
              <w:t>3,5</w:t>
            </w:r>
          </w:p>
        </w:tc>
        <w:tc>
          <w:tcPr>
            <w:tcW w:w="851" w:type="dxa"/>
            <w:vAlign w:val="center"/>
          </w:tcPr>
          <w:p w14:paraId="2F5E11D0" w14:textId="27FE08EA" w:rsidR="00FB69D4" w:rsidRDefault="00FB69D4" w:rsidP="00FB69D4">
            <w:pPr>
              <w:widowControl w:val="0"/>
              <w:jc w:val="center"/>
              <w:rPr>
                <w:rFonts w:ascii="Arial Armenian" w:hAnsi="Arial Armenian" w:cs="Arial"/>
                <w:color w:val="000000"/>
                <w:sz w:val="16"/>
                <w:szCs w:val="16"/>
              </w:rPr>
            </w:pPr>
            <w:r w:rsidRPr="00A858A5">
              <w:rPr>
                <w:rFonts w:ascii="GHEA Grapalat" w:hAnsi="GHEA Grapalat"/>
                <w:color w:val="000000"/>
                <w:sz w:val="10"/>
                <w:szCs w:val="10"/>
                <w:lang w:val="hy-AM"/>
              </w:rPr>
              <w:t>Ավան Խուդյակով 1 12 պոլ</w:t>
            </w:r>
          </w:p>
        </w:tc>
        <w:tc>
          <w:tcPr>
            <w:tcW w:w="1268" w:type="dxa"/>
            <w:vAlign w:val="center"/>
          </w:tcPr>
          <w:p w14:paraId="46DE2D75" w14:textId="57223452" w:rsidR="00FB69D4" w:rsidRPr="00B138F3" w:rsidRDefault="00FB69D4" w:rsidP="00FB69D4">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5482B3A0" w14:textId="25B751A7" w:rsidR="00FB69D4" w:rsidRPr="00B138F3" w:rsidRDefault="00FB69D4" w:rsidP="00FB69D4">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FB69D4" w:rsidRPr="00B138F3" w14:paraId="71B29930" w14:textId="77777777" w:rsidTr="00C452AB">
        <w:trPr>
          <w:gridAfter w:val="1"/>
          <w:wAfter w:w="39" w:type="dxa"/>
          <w:jc w:val="center"/>
        </w:trPr>
        <w:tc>
          <w:tcPr>
            <w:tcW w:w="1241" w:type="dxa"/>
            <w:vAlign w:val="center"/>
          </w:tcPr>
          <w:p w14:paraId="36A80DE7" w14:textId="30603032" w:rsidR="00FB69D4" w:rsidRPr="00B138F3" w:rsidRDefault="00FB69D4" w:rsidP="00FB69D4">
            <w:pPr>
              <w:widowControl w:val="0"/>
              <w:jc w:val="center"/>
              <w:rPr>
                <w:rFonts w:ascii="GHEA Grapalat" w:hAnsi="GHEA Grapalat"/>
                <w:sz w:val="16"/>
                <w:szCs w:val="16"/>
              </w:rPr>
            </w:pPr>
            <w:r w:rsidRPr="000D6905">
              <w:rPr>
                <w:rFonts w:ascii="Arial" w:hAnsi="Arial" w:cs="Arial"/>
                <w:sz w:val="22"/>
                <w:szCs w:val="22"/>
                <w:lang w:val="hy-AM" w:eastAsia="hy-AM"/>
              </w:rPr>
              <w:t>27</w:t>
            </w:r>
          </w:p>
        </w:tc>
        <w:tc>
          <w:tcPr>
            <w:tcW w:w="1207" w:type="dxa"/>
            <w:vAlign w:val="center"/>
          </w:tcPr>
          <w:p w14:paraId="682A21EB" w14:textId="07F2FAAF" w:rsidR="00FB69D4" w:rsidRPr="00B138F3" w:rsidRDefault="00FB69D4" w:rsidP="00FB69D4">
            <w:pPr>
              <w:widowControl w:val="0"/>
              <w:jc w:val="center"/>
              <w:rPr>
                <w:rFonts w:ascii="GHEA Grapalat" w:hAnsi="GHEA Grapalat"/>
                <w:sz w:val="16"/>
                <w:szCs w:val="16"/>
              </w:rPr>
            </w:pPr>
            <w:r>
              <w:rPr>
                <w:rFonts w:ascii="Arial" w:hAnsi="Arial" w:cs="Arial"/>
                <w:color w:val="000000"/>
                <w:sz w:val="12"/>
                <w:szCs w:val="12"/>
              </w:rPr>
              <w:t>33211100</w:t>
            </w:r>
          </w:p>
        </w:tc>
        <w:tc>
          <w:tcPr>
            <w:tcW w:w="2552" w:type="dxa"/>
            <w:vAlign w:val="center"/>
          </w:tcPr>
          <w:p w14:paraId="33642DC2" w14:textId="5CDAA9C2" w:rsidR="00FB69D4" w:rsidRPr="00B138F3" w:rsidRDefault="00FB69D4" w:rsidP="00FB69D4">
            <w:pPr>
              <w:widowControl w:val="0"/>
              <w:jc w:val="center"/>
              <w:rPr>
                <w:rFonts w:ascii="GHEA Grapalat" w:hAnsi="GHEA Grapalat"/>
                <w:sz w:val="16"/>
                <w:szCs w:val="16"/>
              </w:rPr>
            </w:pPr>
            <w:proofErr w:type="spellStart"/>
            <w:r w:rsidRPr="00D43A26">
              <w:rPr>
                <w:rFonts w:ascii="Arial" w:hAnsi="Arial" w:cs="Arial"/>
                <w:sz w:val="14"/>
                <w:szCs w:val="14"/>
                <w:lang w:eastAsia="en-US" w:bidi="ar-SA"/>
              </w:rPr>
              <w:t>Монорал</w:t>
            </w:r>
            <w:proofErr w:type="spellEnd"/>
            <w:r w:rsidRPr="00D43A26">
              <w:rPr>
                <w:rFonts w:ascii="Arial" w:hAnsi="Arial" w:cs="Arial"/>
                <w:sz w:val="14"/>
                <w:szCs w:val="14"/>
                <w:lang w:eastAsia="en-US" w:bidi="ar-SA"/>
              </w:rPr>
              <w:t xml:space="preserve"> /</w:t>
            </w:r>
            <w:proofErr w:type="spellStart"/>
            <w:r w:rsidRPr="00D43A26">
              <w:rPr>
                <w:rFonts w:ascii="Arial" w:hAnsi="Arial" w:cs="Arial"/>
                <w:sz w:val="14"/>
                <w:szCs w:val="14"/>
                <w:lang w:eastAsia="en-US" w:bidi="ar-SA"/>
              </w:rPr>
              <w:t>фосфомицин</w:t>
            </w:r>
            <w:proofErr w:type="spellEnd"/>
            <w:r w:rsidRPr="00D43A26">
              <w:rPr>
                <w:rFonts w:ascii="Arial" w:hAnsi="Arial" w:cs="Arial"/>
                <w:sz w:val="14"/>
                <w:szCs w:val="14"/>
                <w:lang w:eastAsia="en-US" w:bidi="ar-SA"/>
              </w:rPr>
              <w:t>/</w:t>
            </w:r>
          </w:p>
        </w:tc>
        <w:tc>
          <w:tcPr>
            <w:tcW w:w="992" w:type="dxa"/>
          </w:tcPr>
          <w:p w14:paraId="253C28D8" w14:textId="77777777" w:rsidR="00FB69D4" w:rsidRPr="00B138F3" w:rsidRDefault="00FB69D4" w:rsidP="00FB69D4">
            <w:pPr>
              <w:widowControl w:val="0"/>
              <w:jc w:val="center"/>
              <w:rPr>
                <w:rFonts w:ascii="GHEA Grapalat" w:hAnsi="GHEA Grapalat"/>
                <w:sz w:val="16"/>
                <w:szCs w:val="16"/>
              </w:rPr>
            </w:pPr>
          </w:p>
        </w:tc>
        <w:tc>
          <w:tcPr>
            <w:tcW w:w="3260" w:type="dxa"/>
            <w:vAlign w:val="center"/>
          </w:tcPr>
          <w:p w14:paraId="0FF7B73F" w14:textId="0E85A845" w:rsidR="00FB69D4" w:rsidRPr="000F6799" w:rsidRDefault="00FB69D4" w:rsidP="00FB69D4">
            <w:pPr>
              <w:widowControl w:val="0"/>
              <w:jc w:val="center"/>
              <w:rPr>
                <w:rFonts w:ascii="GHEA Grapalat" w:hAnsi="GHEA Grapalat"/>
                <w:sz w:val="12"/>
                <w:szCs w:val="12"/>
              </w:rPr>
            </w:pPr>
            <w:proofErr w:type="spellStart"/>
            <w:r w:rsidRPr="00D43A26">
              <w:rPr>
                <w:rFonts w:ascii="Arial" w:hAnsi="Arial" w:cs="Arial"/>
                <w:sz w:val="14"/>
                <w:szCs w:val="14"/>
                <w:lang w:eastAsia="en-US" w:bidi="ar-SA"/>
              </w:rPr>
              <w:t>Монорал</w:t>
            </w:r>
            <w:proofErr w:type="spellEnd"/>
            <w:r w:rsidRPr="00D43A26">
              <w:rPr>
                <w:rFonts w:ascii="Arial" w:hAnsi="Arial" w:cs="Arial"/>
                <w:sz w:val="14"/>
                <w:szCs w:val="14"/>
                <w:lang w:eastAsia="en-US" w:bidi="ar-SA"/>
              </w:rPr>
              <w:t xml:space="preserve"> /</w:t>
            </w:r>
            <w:proofErr w:type="spellStart"/>
            <w:r w:rsidRPr="00D43A26">
              <w:rPr>
                <w:rFonts w:ascii="Arial" w:hAnsi="Arial" w:cs="Arial"/>
                <w:sz w:val="14"/>
                <w:szCs w:val="14"/>
                <w:lang w:eastAsia="en-US" w:bidi="ar-SA"/>
              </w:rPr>
              <w:t>фосфомицин</w:t>
            </w:r>
            <w:proofErr w:type="spellEnd"/>
            <w:r w:rsidRPr="00D43A26">
              <w:rPr>
                <w:rFonts w:ascii="Arial" w:hAnsi="Arial" w:cs="Arial"/>
                <w:sz w:val="14"/>
                <w:szCs w:val="14"/>
                <w:lang w:eastAsia="en-US" w:bidi="ar-SA"/>
              </w:rPr>
              <w:t>/</w:t>
            </w:r>
          </w:p>
        </w:tc>
        <w:tc>
          <w:tcPr>
            <w:tcW w:w="739" w:type="dxa"/>
            <w:vAlign w:val="center"/>
          </w:tcPr>
          <w:p w14:paraId="2D3D9805" w14:textId="7506FEB2" w:rsidR="00FB69D4" w:rsidRDefault="00FB69D4" w:rsidP="00FB69D4">
            <w:pPr>
              <w:widowControl w:val="0"/>
              <w:jc w:val="center"/>
              <w:rPr>
                <w:rFonts w:ascii="Sylfaen" w:hAnsi="Sylfaen" w:cs="Arial"/>
                <w:sz w:val="12"/>
                <w:szCs w:val="12"/>
              </w:rPr>
            </w:pPr>
            <w:proofErr w:type="spellStart"/>
            <w:r>
              <w:rPr>
                <w:rFonts w:ascii="Sylfaen" w:hAnsi="Sylfaen" w:cs="Arial"/>
                <w:color w:val="000000"/>
                <w:sz w:val="12"/>
                <w:szCs w:val="12"/>
              </w:rPr>
              <w:t>шт</w:t>
            </w:r>
            <w:proofErr w:type="spellEnd"/>
          </w:p>
        </w:tc>
        <w:tc>
          <w:tcPr>
            <w:tcW w:w="1559" w:type="dxa"/>
          </w:tcPr>
          <w:p w14:paraId="2EFDD122" w14:textId="77777777" w:rsidR="00FB69D4" w:rsidRPr="00B138F3" w:rsidRDefault="00FB69D4" w:rsidP="00FB69D4">
            <w:pPr>
              <w:widowControl w:val="0"/>
              <w:jc w:val="center"/>
              <w:rPr>
                <w:rFonts w:ascii="GHEA Grapalat" w:hAnsi="GHEA Grapalat"/>
                <w:sz w:val="16"/>
                <w:szCs w:val="16"/>
              </w:rPr>
            </w:pPr>
          </w:p>
        </w:tc>
        <w:tc>
          <w:tcPr>
            <w:tcW w:w="877" w:type="dxa"/>
            <w:gridSpan w:val="3"/>
          </w:tcPr>
          <w:p w14:paraId="5A4CCC9B" w14:textId="77777777" w:rsidR="00FB69D4" w:rsidRPr="00B138F3" w:rsidRDefault="00FB69D4" w:rsidP="00FB69D4">
            <w:pPr>
              <w:widowControl w:val="0"/>
              <w:jc w:val="center"/>
              <w:rPr>
                <w:rFonts w:ascii="GHEA Grapalat" w:hAnsi="GHEA Grapalat"/>
                <w:sz w:val="16"/>
                <w:szCs w:val="16"/>
              </w:rPr>
            </w:pPr>
          </w:p>
        </w:tc>
        <w:tc>
          <w:tcPr>
            <w:tcW w:w="774" w:type="dxa"/>
            <w:gridSpan w:val="2"/>
            <w:vAlign w:val="center"/>
          </w:tcPr>
          <w:p w14:paraId="6430CEF9" w14:textId="57A8C3EF" w:rsidR="00FB69D4" w:rsidRPr="00B138F3" w:rsidRDefault="00FB69D4" w:rsidP="00FB69D4">
            <w:pPr>
              <w:widowControl w:val="0"/>
              <w:jc w:val="center"/>
              <w:rPr>
                <w:rFonts w:ascii="GHEA Grapalat" w:hAnsi="GHEA Grapalat"/>
                <w:sz w:val="16"/>
                <w:szCs w:val="16"/>
              </w:rPr>
            </w:pPr>
            <w:r>
              <w:rPr>
                <w:rFonts w:ascii="Arial Armenian" w:hAnsi="Arial Armenian" w:cs="Arial"/>
                <w:color w:val="000000"/>
                <w:sz w:val="16"/>
                <w:szCs w:val="16"/>
              </w:rPr>
              <w:t>300</w:t>
            </w:r>
          </w:p>
        </w:tc>
        <w:tc>
          <w:tcPr>
            <w:tcW w:w="851" w:type="dxa"/>
            <w:vAlign w:val="center"/>
          </w:tcPr>
          <w:p w14:paraId="4F524C8B" w14:textId="2136FE03" w:rsidR="00FB69D4" w:rsidRDefault="00FB69D4" w:rsidP="00FB69D4">
            <w:pPr>
              <w:widowControl w:val="0"/>
              <w:jc w:val="center"/>
              <w:rPr>
                <w:rFonts w:ascii="Arial Armenian" w:hAnsi="Arial Armenian" w:cs="Arial"/>
                <w:color w:val="000000"/>
                <w:sz w:val="16"/>
                <w:szCs w:val="16"/>
              </w:rPr>
            </w:pPr>
            <w:r w:rsidRPr="00A858A5">
              <w:rPr>
                <w:rFonts w:ascii="GHEA Grapalat" w:hAnsi="GHEA Grapalat"/>
                <w:color w:val="000000"/>
                <w:sz w:val="10"/>
                <w:szCs w:val="10"/>
                <w:lang w:val="hy-AM"/>
              </w:rPr>
              <w:t>Ավան Խուդյակով 1 12 պոլ</w:t>
            </w:r>
          </w:p>
        </w:tc>
        <w:tc>
          <w:tcPr>
            <w:tcW w:w="1268" w:type="dxa"/>
            <w:vAlign w:val="center"/>
          </w:tcPr>
          <w:p w14:paraId="234F6277" w14:textId="28952FFB" w:rsidR="00FB69D4" w:rsidRPr="00B138F3" w:rsidRDefault="00FB69D4" w:rsidP="00FB69D4">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37812D46" w14:textId="0AF064B8" w:rsidR="00FB69D4" w:rsidRPr="00B138F3" w:rsidRDefault="00FB69D4" w:rsidP="00FB69D4">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FB69D4" w:rsidRPr="00B138F3" w14:paraId="6AC69E70" w14:textId="77777777" w:rsidTr="00C452AB">
        <w:trPr>
          <w:gridAfter w:val="1"/>
          <w:wAfter w:w="39" w:type="dxa"/>
          <w:jc w:val="center"/>
        </w:trPr>
        <w:tc>
          <w:tcPr>
            <w:tcW w:w="1241" w:type="dxa"/>
            <w:vAlign w:val="center"/>
          </w:tcPr>
          <w:p w14:paraId="7D7205DE" w14:textId="44F265FC" w:rsidR="00FB69D4" w:rsidRPr="00B138F3" w:rsidRDefault="00FB69D4" w:rsidP="00FB69D4">
            <w:pPr>
              <w:widowControl w:val="0"/>
              <w:jc w:val="center"/>
              <w:rPr>
                <w:rFonts w:ascii="GHEA Grapalat" w:hAnsi="GHEA Grapalat"/>
                <w:sz w:val="16"/>
                <w:szCs w:val="16"/>
              </w:rPr>
            </w:pPr>
            <w:r w:rsidRPr="000D6905">
              <w:rPr>
                <w:rFonts w:ascii="Arial" w:hAnsi="Arial" w:cs="Arial"/>
                <w:sz w:val="22"/>
                <w:szCs w:val="22"/>
                <w:lang w:val="hy-AM" w:eastAsia="hy-AM"/>
              </w:rPr>
              <w:t>28</w:t>
            </w:r>
          </w:p>
        </w:tc>
        <w:tc>
          <w:tcPr>
            <w:tcW w:w="1207" w:type="dxa"/>
            <w:vAlign w:val="center"/>
          </w:tcPr>
          <w:p w14:paraId="1A57FFC0" w14:textId="0F87BFA7" w:rsidR="00FB69D4" w:rsidRPr="00B138F3" w:rsidRDefault="00FB69D4" w:rsidP="00FB69D4">
            <w:pPr>
              <w:widowControl w:val="0"/>
              <w:jc w:val="center"/>
              <w:rPr>
                <w:rFonts w:ascii="GHEA Grapalat" w:hAnsi="GHEA Grapalat"/>
                <w:sz w:val="16"/>
                <w:szCs w:val="16"/>
              </w:rPr>
            </w:pPr>
            <w:r>
              <w:rPr>
                <w:rFonts w:ascii="Arial" w:hAnsi="Arial" w:cs="Arial"/>
                <w:color w:val="000000"/>
                <w:sz w:val="12"/>
                <w:szCs w:val="12"/>
              </w:rPr>
              <w:t>33211100</w:t>
            </w:r>
          </w:p>
        </w:tc>
        <w:tc>
          <w:tcPr>
            <w:tcW w:w="2552" w:type="dxa"/>
            <w:vAlign w:val="center"/>
          </w:tcPr>
          <w:p w14:paraId="3CFB2405" w14:textId="4BAF6073" w:rsidR="00FB69D4" w:rsidRPr="00B138F3" w:rsidRDefault="00FB69D4" w:rsidP="00FB69D4">
            <w:pPr>
              <w:widowControl w:val="0"/>
              <w:jc w:val="center"/>
              <w:rPr>
                <w:rFonts w:ascii="GHEA Grapalat" w:hAnsi="GHEA Grapalat"/>
                <w:sz w:val="16"/>
                <w:szCs w:val="16"/>
              </w:rPr>
            </w:pPr>
            <w:r w:rsidRPr="00D43A26">
              <w:rPr>
                <w:rFonts w:ascii="Arial" w:hAnsi="Arial" w:cs="Arial"/>
                <w:sz w:val="14"/>
                <w:szCs w:val="14"/>
                <w:lang w:eastAsia="en-US" w:bidi="ar-SA"/>
              </w:rPr>
              <w:t>Пенициллин</w:t>
            </w:r>
          </w:p>
        </w:tc>
        <w:tc>
          <w:tcPr>
            <w:tcW w:w="992" w:type="dxa"/>
          </w:tcPr>
          <w:p w14:paraId="09A1A14C" w14:textId="77777777" w:rsidR="00FB69D4" w:rsidRPr="00B138F3" w:rsidRDefault="00FB69D4" w:rsidP="00FB69D4">
            <w:pPr>
              <w:widowControl w:val="0"/>
              <w:jc w:val="center"/>
              <w:rPr>
                <w:rFonts w:ascii="GHEA Grapalat" w:hAnsi="GHEA Grapalat"/>
                <w:sz w:val="16"/>
                <w:szCs w:val="16"/>
              </w:rPr>
            </w:pPr>
          </w:p>
        </w:tc>
        <w:tc>
          <w:tcPr>
            <w:tcW w:w="3260" w:type="dxa"/>
            <w:vAlign w:val="center"/>
          </w:tcPr>
          <w:p w14:paraId="18B58D0B" w14:textId="38951CBC" w:rsidR="00FB69D4" w:rsidRPr="000F6799" w:rsidRDefault="00FB69D4" w:rsidP="00FB69D4">
            <w:pPr>
              <w:widowControl w:val="0"/>
              <w:jc w:val="center"/>
              <w:rPr>
                <w:rFonts w:ascii="GHEA Grapalat" w:hAnsi="GHEA Grapalat"/>
                <w:sz w:val="12"/>
                <w:szCs w:val="12"/>
              </w:rPr>
            </w:pPr>
            <w:r w:rsidRPr="00D43A26">
              <w:rPr>
                <w:rFonts w:ascii="Arial" w:hAnsi="Arial" w:cs="Arial"/>
                <w:sz w:val="14"/>
                <w:szCs w:val="14"/>
                <w:lang w:eastAsia="en-US" w:bidi="ar-SA"/>
              </w:rPr>
              <w:t>Пенициллин</w:t>
            </w:r>
          </w:p>
        </w:tc>
        <w:tc>
          <w:tcPr>
            <w:tcW w:w="739" w:type="dxa"/>
            <w:vAlign w:val="center"/>
          </w:tcPr>
          <w:p w14:paraId="07F0ADD3" w14:textId="50A7E4E1" w:rsidR="00FB69D4" w:rsidRDefault="00FB69D4" w:rsidP="00FB69D4">
            <w:pPr>
              <w:widowControl w:val="0"/>
              <w:jc w:val="center"/>
              <w:rPr>
                <w:rFonts w:ascii="Sylfaen" w:hAnsi="Sylfaen" w:cs="Arial"/>
                <w:sz w:val="12"/>
                <w:szCs w:val="12"/>
              </w:rPr>
            </w:pPr>
            <w:proofErr w:type="spellStart"/>
            <w:r>
              <w:rPr>
                <w:rFonts w:ascii="Sylfaen" w:hAnsi="Sylfaen" w:cs="Arial"/>
                <w:color w:val="000000"/>
                <w:sz w:val="12"/>
                <w:szCs w:val="12"/>
              </w:rPr>
              <w:t>шт</w:t>
            </w:r>
            <w:proofErr w:type="spellEnd"/>
          </w:p>
        </w:tc>
        <w:tc>
          <w:tcPr>
            <w:tcW w:w="1559" w:type="dxa"/>
          </w:tcPr>
          <w:p w14:paraId="37492E6D" w14:textId="77777777" w:rsidR="00FB69D4" w:rsidRPr="00B138F3" w:rsidRDefault="00FB69D4" w:rsidP="00FB69D4">
            <w:pPr>
              <w:widowControl w:val="0"/>
              <w:jc w:val="center"/>
              <w:rPr>
                <w:rFonts w:ascii="GHEA Grapalat" w:hAnsi="GHEA Grapalat"/>
                <w:sz w:val="16"/>
                <w:szCs w:val="16"/>
              </w:rPr>
            </w:pPr>
          </w:p>
        </w:tc>
        <w:tc>
          <w:tcPr>
            <w:tcW w:w="877" w:type="dxa"/>
            <w:gridSpan w:val="3"/>
          </w:tcPr>
          <w:p w14:paraId="0D86DCF9" w14:textId="77777777" w:rsidR="00FB69D4" w:rsidRPr="00B138F3" w:rsidRDefault="00FB69D4" w:rsidP="00FB69D4">
            <w:pPr>
              <w:widowControl w:val="0"/>
              <w:jc w:val="center"/>
              <w:rPr>
                <w:rFonts w:ascii="GHEA Grapalat" w:hAnsi="GHEA Grapalat"/>
                <w:sz w:val="16"/>
                <w:szCs w:val="16"/>
              </w:rPr>
            </w:pPr>
          </w:p>
        </w:tc>
        <w:tc>
          <w:tcPr>
            <w:tcW w:w="774" w:type="dxa"/>
            <w:gridSpan w:val="2"/>
            <w:vAlign w:val="center"/>
          </w:tcPr>
          <w:p w14:paraId="403F7EB0" w14:textId="55BB897D" w:rsidR="00FB69D4" w:rsidRPr="00B138F3" w:rsidRDefault="00FB69D4" w:rsidP="00FB69D4">
            <w:pPr>
              <w:widowControl w:val="0"/>
              <w:jc w:val="center"/>
              <w:rPr>
                <w:rFonts w:ascii="GHEA Grapalat" w:hAnsi="GHEA Grapalat"/>
                <w:sz w:val="16"/>
                <w:szCs w:val="16"/>
              </w:rPr>
            </w:pPr>
            <w:r>
              <w:rPr>
                <w:rFonts w:ascii="Arial Armenian" w:hAnsi="Arial Armenian" w:cs="Arial"/>
                <w:color w:val="000000"/>
                <w:sz w:val="16"/>
                <w:szCs w:val="16"/>
              </w:rPr>
              <w:t>300</w:t>
            </w:r>
          </w:p>
        </w:tc>
        <w:tc>
          <w:tcPr>
            <w:tcW w:w="851" w:type="dxa"/>
            <w:vAlign w:val="center"/>
          </w:tcPr>
          <w:p w14:paraId="09D7F9FA" w14:textId="2237BDA1" w:rsidR="00FB69D4" w:rsidRDefault="00FB69D4" w:rsidP="00FB69D4">
            <w:pPr>
              <w:widowControl w:val="0"/>
              <w:jc w:val="center"/>
              <w:rPr>
                <w:rFonts w:ascii="Arial Armenian" w:hAnsi="Arial Armenian" w:cs="Arial"/>
                <w:color w:val="000000"/>
                <w:sz w:val="16"/>
                <w:szCs w:val="16"/>
              </w:rPr>
            </w:pPr>
            <w:r w:rsidRPr="00A858A5">
              <w:rPr>
                <w:rFonts w:ascii="GHEA Grapalat" w:hAnsi="GHEA Grapalat"/>
                <w:color w:val="000000"/>
                <w:sz w:val="10"/>
                <w:szCs w:val="10"/>
                <w:lang w:val="hy-AM"/>
              </w:rPr>
              <w:t>Ավան Խուդյակով 1 12 պոլ</w:t>
            </w:r>
          </w:p>
        </w:tc>
        <w:tc>
          <w:tcPr>
            <w:tcW w:w="1268" w:type="dxa"/>
            <w:vAlign w:val="center"/>
          </w:tcPr>
          <w:p w14:paraId="3D9DA42B" w14:textId="58919061" w:rsidR="00FB69D4" w:rsidRPr="00B138F3" w:rsidRDefault="00FB69D4" w:rsidP="00FB69D4">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63AFCFE0" w14:textId="7AC40498" w:rsidR="00FB69D4" w:rsidRPr="00B138F3" w:rsidRDefault="00FB69D4" w:rsidP="00FB69D4">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FB69D4" w:rsidRPr="00B138F3" w14:paraId="49FCFFD3" w14:textId="77777777" w:rsidTr="00C452AB">
        <w:trPr>
          <w:gridAfter w:val="1"/>
          <w:wAfter w:w="39" w:type="dxa"/>
          <w:jc w:val="center"/>
        </w:trPr>
        <w:tc>
          <w:tcPr>
            <w:tcW w:w="1241" w:type="dxa"/>
            <w:vAlign w:val="center"/>
          </w:tcPr>
          <w:p w14:paraId="1186B553" w14:textId="7147824A" w:rsidR="00FB69D4" w:rsidRPr="00B138F3" w:rsidRDefault="00FB69D4" w:rsidP="00FB69D4">
            <w:pPr>
              <w:widowControl w:val="0"/>
              <w:jc w:val="center"/>
              <w:rPr>
                <w:rFonts w:ascii="GHEA Grapalat" w:hAnsi="GHEA Grapalat"/>
                <w:sz w:val="16"/>
                <w:szCs w:val="16"/>
              </w:rPr>
            </w:pPr>
            <w:r w:rsidRPr="000D6905">
              <w:rPr>
                <w:rFonts w:ascii="Arial" w:hAnsi="Arial" w:cs="Arial"/>
                <w:sz w:val="22"/>
                <w:szCs w:val="22"/>
                <w:lang w:val="hy-AM" w:eastAsia="hy-AM"/>
              </w:rPr>
              <w:t>29</w:t>
            </w:r>
          </w:p>
        </w:tc>
        <w:tc>
          <w:tcPr>
            <w:tcW w:w="1207" w:type="dxa"/>
            <w:vAlign w:val="center"/>
          </w:tcPr>
          <w:p w14:paraId="77E6E154" w14:textId="65D0265C" w:rsidR="00FB69D4" w:rsidRPr="00B138F3" w:rsidRDefault="00FB69D4" w:rsidP="00FB69D4">
            <w:pPr>
              <w:widowControl w:val="0"/>
              <w:jc w:val="center"/>
              <w:rPr>
                <w:rFonts w:ascii="GHEA Grapalat" w:hAnsi="GHEA Grapalat"/>
                <w:sz w:val="16"/>
                <w:szCs w:val="16"/>
              </w:rPr>
            </w:pPr>
            <w:r>
              <w:rPr>
                <w:rFonts w:ascii="Arial" w:hAnsi="Arial" w:cs="Arial"/>
                <w:color w:val="000000"/>
                <w:sz w:val="12"/>
                <w:szCs w:val="12"/>
              </w:rPr>
              <w:t>33211100</w:t>
            </w:r>
          </w:p>
        </w:tc>
        <w:tc>
          <w:tcPr>
            <w:tcW w:w="2552" w:type="dxa"/>
            <w:vAlign w:val="center"/>
          </w:tcPr>
          <w:p w14:paraId="6F5F4BD9" w14:textId="221407FA" w:rsidR="00FB69D4" w:rsidRPr="00B138F3" w:rsidRDefault="00FB69D4" w:rsidP="00FB69D4">
            <w:pPr>
              <w:widowControl w:val="0"/>
              <w:jc w:val="center"/>
              <w:rPr>
                <w:rFonts w:ascii="GHEA Grapalat" w:hAnsi="GHEA Grapalat"/>
                <w:sz w:val="16"/>
                <w:szCs w:val="16"/>
              </w:rPr>
            </w:pPr>
            <w:r w:rsidRPr="00D43A26">
              <w:rPr>
                <w:rFonts w:ascii="Arial" w:hAnsi="Arial" w:cs="Arial"/>
                <w:sz w:val="14"/>
                <w:szCs w:val="14"/>
                <w:lang w:eastAsia="en-US" w:bidi="ar-SA"/>
              </w:rPr>
              <w:t>Цефазолин</w:t>
            </w:r>
          </w:p>
        </w:tc>
        <w:tc>
          <w:tcPr>
            <w:tcW w:w="992" w:type="dxa"/>
          </w:tcPr>
          <w:p w14:paraId="35EDB93F" w14:textId="77777777" w:rsidR="00FB69D4" w:rsidRPr="00B138F3" w:rsidRDefault="00FB69D4" w:rsidP="00FB69D4">
            <w:pPr>
              <w:widowControl w:val="0"/>
              <w:jc w:val="center"/>
              <w:rPr>
                <w:rFonts w:ascii="GHEA Grapalat" w:hAnsi="GHEA Grapalat"/>
                <w:sz w:val="16"/>
                <w:szCs w:val="16"/>
              </w:rPr>
            </w:pPr>
          </w:p>
        </w:tc>
        <w:tc>
          <w:tcPr>
            <w:tcW w:w="3260" w:type="dxa"/>
            <w:vAlign w:val="center"/>
          </w:tcPr>
          <w:p w14:paraId="7BE871A3" w14:textId="4B7C1E94" w:rsidR="00FB69D4" w:rsidRPr="000F6799" w:rsidRDefault="00FB69D4" w:rsidP="00FB69D4">
            <w:pPr>
              <w:widowControl w:val="0"/>
              <w:jc w:val="center"/>
              <w:rPr>
                <w:rFonts w:ascii="GHEA Grapalat" w:hAnsi="GHEA Grapalat"/>
                <w:sz w:val="12"/>
                <w:szCs w:val="12"/>
              </w:rPr>
            </w:pPr>
            <w:r w:rsidRPr="00D43A26">
              <w:rPr>
                <w:rFonts w:ascii="Arial" w:hAnsi="Arial" w:cs="Arial"/>
                <w:sz w:val="14"/>
                <w:szCs w:val="14"/>
                <w:lang w:eastAsia="en-US" w:bidi="ar-SA"/>
              </w:rPr>
              <w:t>Цефазолин</w:t>
            </w:r>
          </w:p>
        </w:tc>
        <w:tc>
          <w:tcPr>
            <w:tcW w:w="739" w:type="dxa"/>
            <w:vAlign w:val="center"/>
          </w:tcPr>
          <w:p w14:paraId="1F5C6C8F" w14:textId="3F673E45" w:rsidR="00FB69D4" w:rsidRDefault="00FB69D4" w:rsidP="00FB69D4">
            <w:pPr>
              <w:widowControl w:val="0"/>
              <w:jc w:val="center"/>
              <w:rPr>
                <w:rFonts w:ascii="Sylfaen" w:hAnsi="Sylfaen" w:cs="Arial"/>
                <w:sz w:val="12"/>
                <w:szCs w:val="12"/>
              </w:rPr>
            </w:pPr>
            <w:proofErr w:type="spellStart"/>
            <w:r>
              <w:rPr>
                <w:rFonts w:ascii="Sylfaen" w:hAnsi="Sylfaen" w:cs="Arial"/>
                <w:color w:val="000000"/>
                <w:sz w:val="12"/>
                <w:szCs w:val="12"/>
              </w:rPr>
              <w:t>шт</w:t>
            </w:r>
            <w:proofErr w:type="spellEnd"/>
          </w:p>
        </w:tc>
        <w:tc>
          <w:tcPr>
            <w:tcW w:w="1559" w:type="dxa"/>
          </w:tcPr>
          <w:p w14:paraId="37BD649E" w14:textId="77777777" w:rsidR="00FB69D4" w:rsidRPr="00B138F3" w:rsidRDefault="00FB69D4" w:rsidP="00FB69D4">
            <w:pPr>
              <w:widowControl w:val="0"/>
              <w:jc w:val="center"/>
              <w:rPr>
                <w:rFonts w:ascii="GHEA Grapalat" w:hAnsi="GHEA Grapalat"/>
                <w:sz w:val="16"/>
                <w:szCs w:val="16"/>
              </w:rPr>
            </w:pPr>
          </w:p>
        </w:tc>
        <w:tc>
          <w:tcPr>
            <w:tcW w:w="877" w:type="dxa"/>
            <w:gridSpan w:val="3"/>
          </w:tcPr>
          <w:p w14:paraId="77C9E3DA" w14:textId="77777777" w:rsidR="00FB69D4" w:rsidRPr="00B138F3" w:rsidRDefault="00FB69D4" w:rsidP="00FB69D4">
            <w:pPr>
              <w:widowControl w:val="0"/>
              <w:jc w:val="center"/>
              <w:rPr>
                <w:rFonts w:ascii="GHEA Grapalat" w:hAnsi="GHEA Grapalat"/>
                <w:sz w:val="16"/>
                <w:szCs w:val="16"/>
              </w:rPr>
            </w:pPr>
          </w:p>
        </w:tc>
        <w:tc>
          <w:tcPr>
            <w:tcW w:w="774" w:type="dxa"/>
            <w:gridSpan w:val="2"/>
            <w:vAlign w:val="center"/>
          </w:tcPr>
          <w:p w14:paraId="603F46B4" w14:textId="4F729EFB" w:rsidR="00FB69D4" w:rsidRPr="00B138F3" w:rsidRDefault="00FB69D4" w:rsidP="00FB69D4">
            <w:pPr>
              <w:widowControl w:val="0"/>
              <w:jc w:val="center"/>
              <w:rPr>
                <w:rFonts w:ascii="GHEA Grapalat" w:hAnsi="GHEA Grapalat"/>
                <w:sz w:val="16"/>
                <w:szCs w:val="16"/>
              </w:rPr>
            </w:pPr>
            <w:r>
              <w:rPr>
                <w:rFonts w:ascii="Arial Armenian" w:hAnsi="Arial Armenian" w:cs="Arial"/>
                <w:color w:val="000000"/>
                <w:sz w:val="16"/>
                <w:szCs w:val="16"/>
              </w:rPr>
              <w:t>300</w:t>
            </w:r>
          </w:p>
        </w:tc>
        <w:tc>
          <w:tcPr>
            <w:tcW w:w="851" w:type="dxa"/>
            <w:vAlign w:val="center"/>
          </w:tcPr>
          <w:p w14:paraId="173715F6" w14:textId="5D23D02B" w:rsidR="00FB69D4" w:rsidRDefault="00FB69D4" w:rsidP="00FB69D4">
            <w:pPr>
              <w:widowControl w:val="0"/>
              <w:jc w:val="center"/>
              <w:rPr>
                <w:rFonts w:ascii="Arial Armenian" w:hAnsi="Arial Armenian" w:cs="Arial"/>
                <w:color w:val="000000"/>
                <w:sz w:val="16"/>
                <w:szCs w:val="16"/>
              </w:rPr>
            </w:pPr>
            <w:r w:rsidRPr="00A858A5">
              <w:rPr>
                <w:rFonts w:ascii="GHEA Grapalat" w:hAnsi="GHEA Grapalat"/>
                <w:color w:val="000000"/>
                <w:sz w:val="10"/>
                <w:szCs w:val="10"/>
                <w:lang w:val="hy-AM"/>
              </w:rPr>
              <w:t>Ավան Խուդյակով 1 12 պոլ</w:t>
            </w:r>
          </w:p>
        </w:tc>
        <w:tc>
          <w:tcPr>
            <w:tcW w:w="1268" w:type="dxa"/>
            <w:vAlign w:val="center"/>
          </w:tcPr>
          <w:p w14:paraId="37524A45" w14:textId="1F034B43" w:rsidR="00FB69D4" w:rsidRPr="00B138F3" w:rsidRDefault="00FB69D4" w:rsidP="00FB69D4">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6AF812FA" w14:textId="108B62ED" w:rsidR="00FB69D4" w:rsidRPr="00B138F3" w:rsidRDefault="00FB69D4" w:rsidP="00FB69D4">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FB69D4" w:rsidRPr="00B138F3" w14:paraId="0C01EB87" w14:textId="77777777" w:rsidTr="00C452AB">
        <w:trPr>
          <w:gridAfter w:val="1"/>
          <w:wAfter w:w="39" w:type="dxa"/>
          <w:jc w:val="center"/>
        </w:trPr>
        <w:tc>
          <w:tcPr>
            <w:tcW w:w="1241" w:type="dxa"/>
            <w:vAlign w:val="center"/>
          </w:tcPr>
          <w:p w14:paraId="005FABB5" w14:textId="3F84D44F" w:rsidR="00FB69D4" w:rsidRPr="00B138F3" w:rsidRDefault="00FB69D4" w:rsidP="00FB69D4">
            <w:pPr>
              <w:widowControl w:val="0"/>
              <w:jc w:val="center"/>
              <w:rPr>
                <w:rFonts w:ascii="GHEA Grapalat" w:hAnsi="GHEA Grapalat"/>
                <w:sz w:val="16"/>
                <w:szCs w:val="16"/>
              </w:rPr>
            </w:pPr>
            <w:r w:rsidRPr="000D6905">
              <w:rPr>
                <w:rFonts w:ascii="Arial" w:hAnsi="Arial" w:cs="Arial"/>
                <w:sz w:val="22"/>
                <w:szCs w:val="22"/>
                <w:lang w:val="hy-AM" w:eastAsia="hy-AM"/>
              </w:rPr>
              <w:t>30</w:t>
            </w:r>
          </w:p>
        </w:tc>
        <w:tc>
          <w:tcPr>
            <w:tcW w:w="1207" w:type="dxa"/>
            <w:vAlign w:val="center"/>
          </w:tcPr>
          <w:p w14:paraId="714AE9C3" w14:textId="7D5C7634" w:rsidR="00FB69D4" w:rsidRPr="00B138F3" w:rsidRDefault="00FB69D4" w:rsidP="00FB69D4">
            <w:pPr>
              <w:widowControl w:val="0"/>
              <w:jc w:val="center"/>
              <w:rPr>
                <w:rFonts w:ascii="GHEA Grapalat" w:hAnsi="GHEA Grapalat"/>
                <w:sz w:val="16"/>
                <w:szCs w:val="16"/>
              </w:rPr>
            </w:pPr>
            <w:r>
              <w:rPr>
                <w:rFonts w:ascii="Arial" w:hAnsi="Arial" w:cs="Arial"/>
                <w:color w:val="000000"/>
                <w:sz w:val="12"/>
                <w:szCs w:val="12"/>
              </w:rPr>
              <w:t>33211100</w:t>
            </w:r>
          </w:p>
        </w:tc>
        <w:tc>
          <w:tcPr>
            <w:tcW w:w="2552" w:type="dxa"/>
            <w:vAlign w:val="center"/>
          </w:tcPr>
          <w:p w14:paraId="61F6C1B8" w14:textId="7582C062" w:rsidR="00FB69D4" w:rsidRPr="00B138F3" w:rsidRDefault="00FB69D4" w:rsidP="00FB69D4">
            <w:pPr>
              <w:widowControl w:val="0"/>
              <w:jc w:val="center"/>
              <w:rPr>
                <w:rFonts w:ascii="GHEA Grapalat" w:hAnsi="GHEA Grapalat"/>
                <w:sz w:val="16"/>
                <w:szCs w:val="16"/>
              </w:rPr>
            </w:pPr>
            <w:proofErr w:type="spellStart"/>
            <w:r w:rsidRPr="00D43A26">
              <w:rPr>
                <w:rFonts w:ascii="Arial" w:hAnsi="Arial" w:cs="Arial"/>
                <w:sz w:val="14"/>
                <w:szCs w:val="14"/>
                <w:lang w:eastAsia="en-US" w:bidi="ar-SA"/>
              </w:rPr>
              <w:t>Цефиксим</w:t>
            </w:r>
            <w:proofErr w:type="spellEnd"/>
          </w:p>
        </w:tc>
        <w:tc>
          <w:tcPr>
            <w:tcW w:w="992" w:type="dxa"/>
          </w:tcPr>
          <w:p w14:paraId="52729D03" w14:textId="77777777" w:rsidR="00FB69D4" w:rsidRPr="00B138F3" w:rsidRDefault="00FB69D4" w:rsidP="00FB69D4">
            <w:pPr>
              <w:widowControl w:val="0"/>
              <w:jc w:val="center"/>
              <w:rPr>
                <w:rFonts w:ascii="GHEA Grapalat" w:hAnsi="GHEA Grapalat"/>
                <w:sz w:val="16"/>
                <w:szCs w:val="16"/>
              </w:rPr>
            </w:pPr>
          </w:p>
        </w:tc>
        <w:tc>
          <w:tcPr>
            <w:tcW w:w="3260" w:type="dxa"/>
            <w:vAlign w:val="center"/>
          </w:tcPr>
          <w:p w14:paraId="11FE6EE2" w14:textId="73ADFC23" w:rsidR="00FB69D4" w:rsidRPr="000F6799" w:rsidRDefault="00FB69D4" w:rsidP="00FB69D4">
            <w:pPr>
              <w:widowControl w:val="0"/>
              <w:jc w:val="center"/>
              <w:rPr>
                <w:rFonts w:ascii="GHEA Grapalat" w:hAnsi="GHEA Grapalat"/>
                <w:sz w:val="12"/>
                <w:szCs w:val="12"/>
              </w:rPr>
            </w:pPr>
            <w:proofErr w:type="spellStart"/>
            <w:r w:rsidRPr="00D43A26">
              <w:rPr>
                <w:rFonts w:ascii="Arial" w:hAnsi="Arial" w:cs="Arial"/>
                <w:sz w:val="14"/>
                <w:szCs w:val="14"/>
                <w:lang w:eastAsia="en-US" w:bidi="ar-SA"/>
              </w:rPr>
              <w:t>Цефиксим</w:t>
            </w:r>
            <w:proofErr w:type="spellEnd"/>
          </w:p>
        </w:tc>
        <w:tc>
          <w:tcPr>
            <w:tcW w:w="739" w:type="dxa"/>
            <w:vAlign w:val="center"/>
          </w:tcPr>
          <w:p w14:paraId="68F09211" w14:textId="09C2E8FF" w:rsidR="00FB69D4" w:rsidRDefault="00FB69D4" w:rsidP="00FB69D4">
            <w:pPr>
              <w:widowControl w:val="0"/>
              <w:jc w:val="center"/>
              <w:rPr>
                <w:rFonts w:ascii="Sylfaen" w:hAnsi="Sylfaen" w:cs="Arial"/>
                <w:sz w:val="12"/>
                <w:szCs w:val="12"/>
              </w:rPr>
            </w:pPr>
            <w:proofErr w:type="spellStart"/>
            <w:r>
              <w:rPr>
                <w:rFonts w:ascii="Sylfaen" w:hAnsi="Sylfaen" w:cs="Arial"/>
                <w:color w:val="000000"/>
                <w:sz w:val="12"/>
                <w:szCs w:val="12"/>
              </w:rPr>
              <w:t>шт</w:t>
            </w:r>
            <w:proofErr w:type="spellEnd"/>
          </w:p>
        </w:tc>
        <w:tc>
          <w:tcPr>
            <w:tcW w:w="1559" w:type="dxa"/>
          </w:tcPr>
          <w:p w14:paraId="70207854" w14:textId="77777777" w:rsidR="00FB69D4" w:rsidRPr="00B138F3" w:rsidRDefault="00FB69D4" w:rsidP="00FB69D4">
            <w:pPr>
              <w:widowControl w:val="0"/>
              <w:jc w:val="center"/>
              <w:rPr>
                <w:rFonts w:ascii="GHEA Grapalat" w:hAnsi="GHEA Grapalat"/>
                <w:sz w:val="16"/>
                <w:szCs w:val="16"/>
              </w:rPr>
            </w:pPr>
          </w:p>
        </w:tc>
        <w:tc>
          <w:tcPr>
            <w:tcW w:w="877" w:type="dxa"/>
            <w:gridSpan w:val="3"/>
          </w:tcPr>
          <w:p w14:paraId="28B52CC6" w14:textId="77777777" w:rsidR="00FB69D4" w:rsidRPr="00B138F3" w:rsidRDefault="00FB69D4" w:rsidP="00FB69D4">
            <w:pPr>
              <w:widowControl w:val="0"/>
              <w:jc w:val="center"/>
              <w:rPr>
                <w:rFonts w:ascii="GHEA Grapalat" w:hAnsi="GHEA Grapalat"/>
                <w:sz w:val="16"/>
                <w:szCs w:val="16"/>
              </w:rPr>
            </w:pPr>
          </w:p>
        </w:tc>
        <w:tc>
          <w:tcPr>
            <w:tcW w:w="774" w:type="dxa"/>
            <w:gridSpan w:val="2"/>
            <w:vAlign w:val="center"/>
          </w:tcPr>
          <w:p w14:paraId="5C38FB2F" w14:textId="41F5E08E" w:rsidR="00FB69D4" w:rsidRPr="00B138F3" w:rsidRDefault="00FB69D4" w:rsidP="00FB69D4">
            <w:pPr>
              <w:widowControl w:val="0"/>
              <w:jc w:val="center"/>
              <w:rPr>
                <w:rFonts w:ascii="GHEA Grapalat" w:hAnsi="GHEA Grapalat"/>
                <w:sz w:val="16"/>
                <w:szCs w:val="16"/>
              </w:rPr>
            </w:pPr>
            <w:r>
              <w:rPr>
                <w:rFonts w:ascii="Arial Armenian" w:hAnsi="Arial Armenian" w:cs="Arial"/>
                <w:color w:val="000000"/>
                <w:sz w:val="16"/>
                <w:szCs w:val="16"/>
              </w:rPr>
              <w:t>300</w:t>
            </w:r>
          </w:p>
        </w:tc>
        <w:tc>
          <w:tcPr>
            <w:tcW w:w="851" w:type="dxa"/>
            <w:vAlign w:val="center"/>
          </w:tcPr>
          <w:p w14:paraId="49835DF4" w14:textId="78A21B16" w:rsidR="00FB69D4" w:rsidRDefault="00FB69D4" w:rsidP="00FB69D4">
            <w:pPr>
              <w:widowControl w:val="0"/>
              <w:jc w:val="center"/>
              <w:rPr>
                <w:rFonts w:ascii="Arial Armenian" w:hAnsi="Arial Armenian" w:cs="Arial"/>
                <w:color w:val="000000"/>
                <w:sz w:val="16"/>
                <w:szCs w:val="16"/>
              </w:rPr>
            </w:pPr>
            <w:r w:rsidRPr="00A858A5">
              <w:rPr>
                <w:rFonts w:ascii="GHEA Grapalat" w:hAnsi="GHEA Grapalat"/>
                <w:color w:val="000000"/>
                <w:sz w:val="10"/>
                <w:szCs w:val="10"/>
                <w:lang w:val="hy-AM"/>
              </w:rPr>
              <w:t>Ավան Խուդյակով 1 12 պոլ</w:t>
            </w:r>
          </w:p>
        </w:tc>
        <w:tc>
          <w:tcPr>
            <w:tcW w:w="1268" w:type="dxa"/>
            <w:vAlign w:val="center"/>
          </w:tcPr>
          <w:p w14:paraId="4FB8320E" w14:textId="43973E7D" w:rsidR="00FB69D4" w:rsidRPr="00B138F3" w:rsidRDefault="00FB69D4" w:rsidP="00FB69D4">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686529CF" w14:textId="223617CB" w:rsidR="00FB69D4" w:rsidRPr="00B138F3" w:rsidRDefault="00FB69D4" w:rsidP="00FB69D4">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FB69D4" w:rsidRPr="00B138F3" w14:paraId="78563B50" w14:textId="77777777" w:rsidTr="00C452AB">
        <w:trPr>
          <w:gridAfter w:val="1"/>
          <w:wAfter w:w="39" w:type="dxa"/>
          <w:jc w:val="center"/>
        </w:trPr>
        <w:tc>
          <w:tcPr>
            <w:tcW w:w="1241" w:type="dxa"/>
            <w:vAlign w:val="center"/>
          </w:tcPr>
          <w:p w14:paraId="602AE2DA" w14:textId="39B73BEB" w:rsidR="00FB69D4" w:rsidRPr="00B138F3" w:rsidRDefault="00FB69D4" w:rsidP="00FB69D4">
            <w:pPr>
              <w:widowControl w:val="0"/>
              <w:jc w:val="center"/>
              <w:rPr>
                <w:rFonts w:ascii="GHEA Grapalat" w:hAnsi="GHEA Grapalat"/>
                <w:sz w:val="16"/>
                <w:szCs w:val="16"/>
              </w:rPr>
            </w:pPr>
            <w:r w:rsidRPr="000D6905">
              <w:rPr>
                <w:rFonts w:ascii="Arial" w:hAnsi="Arial" w:cs="Arial"/>
                <w:sz w:val="22"/>
                <w:szCs w:val="22"/>
                <w:lang w:val="hy-AM" w:eastAsia="hy-AM"/>
              </w:rPr>
              <w:t>31</w:t>
            </w:r>
          </w:p>
        </w:tc>
        <w:tc>
          <w:tcPr>
            <w:tcW w:w="1207" w:type="dxa"/>
            <w:vAlign w:val="center"/>
          </w:tcPr>
          <w:p w14:paraId="684DB570" w14:textId="5F2FA079" w:rsidR="00FB69D4" w:rsidRPr="00B138F3" w:rsidRDefault="00FB69D4" w:rsidP="00FB69D4">
            <w:pPr>
              <w:widowControl w:val="0"/>
              <w:jc w:val="center"/>
              <w:rPr>
                <w:rFonts w:ascii="GHEA Grapalat" w:hAnsi="GHEA Grapalat"/>
                <w:sz w:val="16"/>
                <w:szCs w:val="16"/>
              </w:rPr>
            </w:pPr>
            <w:r>
              <w:rPr>
                <w:rFonts w:ascii="Arial" w:hAnsi="Arial" w:cs="Arial"/>
                <w:color w:val="000000"/>
                <w:sz w:val="12"/>
                <w:szCs w:val="12"/>
              </w:rPr>
              <w:t>33211100</w:t>
            </w:r>
          </w:p>
        </w:tc>
        <w:tc>
          <w:tcPr>
            <w:tcW w:w="2552" w:type="dxa"/>
            <w:vAlign w:val="center"/>
          </w:tcPr>
          <w:p w14:paraId="08367E48" w14:textId="341B6324" w:rsidR="00FB69D4" w:rsidRPr="00B138F3" w:rsidRDefault="00FB69D4" w:rsidP="00FB69D4">
            <w:pPr>
              <w:widowControl w:val="0"/>
              <w:jc w:val="center"/>
              <w:rPr>
                <w:rFonts w:ascii="GHEA Grapalat" w:hAnsi="GHEA Grapalat"/>
                <w:sz w:val="16"/>
                <w:szCs w:val="16"/>
              </w:rPr>
            </w:pPr>
            <w:proofErr w:type="spellStart"/>
            <w:r w:rsidRPr="00D43A26">
              <w:rPr>
                <w:rFonts w:ascii="Arial" w:hAnsi="Arial" w:cs="Arial"/>
                <w:sz w:val="14"/>
                <w:szCs w:val="14"/>
                <w:lang w:eastAsia="en-US" w:bidi="ar-SA"/>
              </w:rPr>
              <w:t>Нитофарандонин</w:t>
            </w:r>
            <w:proofErr w:type="spellEnd"/>
          </w:p>
        </w:tc>
        <w:tc>
          <w:tcPr>
            <w:tcW w:w="992" w:type="dxa"/>
          </w:tcPr>
          <w:p w14:paraId="2D97358C" w14:textId="77777777" w:rsidR="00FB69D4" w:rsidRPr="00B138F3" w:rsidRDefault="00FB69D4" w:rsidP="00FB69D4">
            <w:pPr>
              <w:widowControl w:val="0"/>
              <w:jc w:val="center"/>
              <w:rPr>
                <w:rFonts w:ascii="GHEA Grapalat" w:hAnsi="GHEA Grapalat"/>
                <w:sz w:val="16"/>
                <w:szCs w:val="16"/>
              </w:rPr>
            </w:pPr>
          </w:p>
        </w:tc>
        <w:tc>
          <w:tcPr>
            <w:tcW w:w="3260" w:type="dxa"/>
            <w:vAlign w:val="center"/>
          </w:tcPr>
          <w:p w14:paraId="1CEE07D7" w14:textId="74AECBE3" w:rsidR="00FB69D4" w:rsidRPr="000F6799" w:rsidRDefault="00FB69D4" w:rsidP="00FB69D4">
            <w:pPr>
              <w:widowControl w:val="0"/>
              <w:jc w:val="center"/>
              <w:rPr>
                <w:rFonts w:ascii="GHEA Grapalat" w:hAnsi="GHEA Grapalat"/>
                <w:sz w:val="12"/>
                <w:szCs w:val="12"/>
              </w:rPr>
            </w:pPr>
            <w:proofErr w:type="spellStart"/>
            <w:r w:rsidRPr="00D43A26">
              <w:rPr>
                <w:rFonts w:ascii="Arial" w:hAnsi="Arial" w:cs="Arial"/>
                <w:sz w:val="14"/>
                <w:szCs w:val="14"/>
                <w:lang w:eastAsia="en-US" w:bidi="ar-SA"/>
              </w:rPr>
              <w:t>Нитофарандонин</w:t>
            </w:r>
            <w:proofErr w:type="spellEnd"/>
          </w:p>
        </w:tc>
        <w:tc>
          <w:tcPr>
            <w:tcW w:w="739" w:type="dxa"/>
            <w:vAlign w:val="center"/>
          </w:tcPr>
          <w:p w14:paraId="72AF7D9F" w14:textId="0174C8E0" w:rsidR="00FB69D4" w:rsidRDefault="00FB69D4" w:rsidP="00FB69D4">
            <w:pPr>
              <w:widowControl w:val="0"/>
              <w:jc w:val="center"/>
              <w:rPr>
                <w:rFonts w:ascii="Sylfaen" w:hAnsi="Sylfaen" w:cs="Arial"/>
                <w:sz w:val="12"/>
                <w:szCs w:val="12"/>
              </w:rPr>
            </w:pPr>
            <w:proofErr w:type="spellStart"/>
            <w:r>
              <w:rPr>
                <w:rFonts w:ascii="Sylfaen" w:hAnsi="Sylfaen" w:cs="Arial"/>
                <w:color w:val="000000"/>
                <w:sz w:val="12"/>
                <w:szCs w:val="12"/>
              </w:rPr>
              <w:t>шт</w:t>
            </w:r>
            <w:proofErr w:type="spellEnd"/>
          </w:p>
        </w:tc>
        <w:tc>
          <w:tcPr>
            <w:tcW w:w="1559" w:type="dxa"/>
          </w:tcPr>
          <w:p w14:paraId="517337A5" w14:textId="77777777" w:rsidR="00FB69D4" w:rsidRPr="00B138F3" w:rsidRDefault="00FB69D4" w:rsidP="00FB69D4">
            <w:pPr>
              <w:widowControl w:val="0"/>
              <w:jc w:val="center"/>
              <w:rPr>
                <w:rFonts w:ascii="GHEA Grapalat" w:hAnsi="GHEA Grapalat"/>
                <w:sz w:val="16"/>
                <w:szCs w:val="16"/>
              </w:rPr>
            </w:pPr>
          </w:p>
        </w:tc>
        <w:tc>
          <w:tcPr>
            <w:tcW w:w="877" w:type="dxa"/>
            <w:gridSpan w:val="3"/>
          </w:tcPr>
          <w:p w14:paraId="4C2A8A96" w14:textId="77777777" w:rsidR="00FB69D4" w:rsidRPr="00B138F3" w:rsidRDefault="00FB69D4" w:rsidP="00FB69D4">
            <w:pPr>
              <w:widowControl w:val="0"/>
              <w:jc w:val="center"/>
              <w:rPr>
                <w:rFonts w:ascii="GHEA Grapalat" w:hAnsi="GHEA Grapalat"/>
                <w:sz w:val="16"/>
                <w:szCs w:val="16"/>
              </w:rPr>
            </w:pPr>
          </w:p>
        </w:tc>
        <w:tc>
          <w:tcPr>
            <w:tcW w:w="774" w:type="dxa"/>
            <w:gridSpan w:val="2"/>
            <w:vAlign w:val="center"/>
          </w:tcPr>
          <w:p w14:paraId="0EC58DCA" w14:textId="7DF602B1" w:rsidR="00FB69D4" w:rsidRPr="00B138F3" w:rsidRDefault="00FB69D4" w:rsidP="00FB69D4">
            <w:pPr>
              <w:widowControl w:val="0"/>
              <w:jc w:val="center"/>
              <w:rPr>
                <w:rFonts w:ascii="GHEA Grapalat" w:hAnsi="GHEA Grapalat"/>
                <w:sz w:val="16"/>
                <w:szCs w:val="16"/>
              </w:rPr>
            </w:pPr>
            <w:r>
              <w:rPr>
                <w:rFonts w:ascii="Arial Armenian" w:hAnsi="Arial Armenian" w:cs="Arial"/>
                <w:color w:val="000000"/>
                <w:sz w:val="16"/>
                <w:szCs w:val="16"/>
              </w:rPr>
              <w:t>200</w:t>
            </w:r>
          </w:p>
        </w:tc>
        <w:tc>
          <w:tcPr>
            <w:tcW w:w="851" w:type="dxa"/>
            <w:vAlign w:val="center"/>
          </w:tcPr>
          <w:p w14:paraId="17136793" w14:textId="56808EF5" w:rsidR="00FB69D4" w:rsidRDefault="00FB69D4" w:rsidP="00FB69D4">
            <w:pPr>
              <w:widowControl w:val="0"/>
              <w:jc w:val="center"/>
              <w:rPr>
                <w:rFonts w:ascii="Arial Armenian" w:hAnsi="Arial Armenian" w:cs="Arial"/>
                <w:color w:val="000000"/>
                <w:sz w:val="16"/>
                <w:szCs w:val="16"/>
              </w:rPr>
            </w:pPr>
            <w:r w:rsidRPr="00A858A5">
              <w:rPr>
                <w:rFonts w:ascii="GHEA Grapalat" w:hAnsi="GHEA Grapalat"/>
                <w:color w:val="000000"/>
                <w:sz w:val="10"/>
                <w:szCs w:val="10"/>
                <w:lang w:val="hy-AM"/>
              </w:rPr>
              <w:t>Ավան Խուդյակով 1 12 պոլ</w:t>
            </w:r>
          </w:p>
        </w:tc>
        <w:tc>
          <w:tcPr>
            <w:tcW w:w="1268" w:type="dxa"/>
            <w:vAlign w:val="center"/>
          </w:tcPr>
          <w:p w14:paraId="5E792607" w14:textId="11572552" w:rsidR="00FB69D4" w:rsidRPr="00B138F3" w:rsidRDefault="00FB69D4" w:rsidP="00FB69D4">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68B4BA26" w14:textId="380B71A7" w:rsidR="00FB69D4" w:rsidRPr="00B138F3" w:rsidRDefault="00FB69D4" w:rsidP="00FB69D4">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FB69D4" w:rsidRPr="00B138F3" w14:paraId="38ECA969" w14:textId="77777777" w:rsidTr="00C452AB">
        <w:trPr>
          <w:gridAfter w:val="1"/>
          <w:wAfter w:w="39" w:type="dxa"/>
          <w:jc w:val="center"/>
        </w:trPr>
        <w:tc>
          <w:tcPr>
            <w:tcW w:w="1241" w:type="dxa"/>
            <w:vAlign w:val="center"/>
          </w:tcPr>
          <w:p w14:paraId="73D5C206" w14:textId="373EAEAA" w:rsidR="00FB69D4" w:rsidRPr="00B138F3" w:rsidRDefault="00FB69D4" w:rsidP="00FB69D4">
            <w:pPr>
              <w:widowControl w:val="0"/>
              <w:jc w:val="center"/>
              <w:rPr>
                <w:rFonts w:ascii="GHEA Grapalat" w:hAnsi="GHEA Grapalat"/>
                <w:sz w:val="16"/>
                <w:szCs w:val="16"/>
              </w:rPr>
            </w:pPr>
            <w:r w:rsidRPr="000D6905">
              <w:rPr>
                <w:rFonts w:ascii="Arial" w:hAnsi="Arial" w:cs="Arial"/>
                <w:sz w:val="22"/>
                <w:szCs w:val="22"/>
                <w:lang w:val="hy-AM" w:eastAsia="hy-AM"/>
              </w:rPr>
              <w:t>32</w:t>
            </w:r>
          </w:p>
        </w:tc>
        <w:tc>
          <w:tcPr>
            <w:tcW w:w="1207" w:type="dxa"/>
            <w:vAlign w:val="center"/>
          </w:tcPr>
          <w:p w14:paraId="6A815152" w14:textId="412C3E43" w:rsidR="00FB69D4" w:rsidRPr="00B138F3" w:rsidRDefault="00FB69D4" w:rsidP="00FB69D4">
            <w:pPr>
              <w:widowControl w:val="0"/>
              <w:jc w:val="center"/>
              <w:rPr>
                <w:rFonts w:ascii="GHEA Grapalat" w:hAnsi="GHEA Grapalat"/>
                <w:sz w:val="16"/>
                <w:szCs w:val="16"/>
              </w:rPr>
            </w:pPr>
            <w:r>
              <w:rPr>
                <w:rFonts w:ascii="Arial" w:hAnsi="Arial" w:cs="Arial"/>
                <w:color w:val="000000"/>
                <w:sz w:val="12"/>
                <w:szCs w:val="12"/>
              </w:rPr>
              <w:t>33211100</w:t>
            </w:r>
          </w:p>
        </w:tc>
        <w:tc>
          <w:tcPr>
            <w:tcW w:w="2552" w:type="dxa"/>
            <w:vAlign w:val="center"/>
          </w:tcPr>
          <w:p w14:paraId="7E199B6A" w14:textId="19B73984" w:rsidR="00FB69D4" w:rsidRPr="00B138F3" w:rsidRDefault="00FB69D4" w:rsidP="00FB69D4">
            <w:pPr>
              <w:widowControl w:val="0"/>
              <w:jc w:val="center"/>
              <w:rPr>
                <w:rFonts w:ascii="GHEA Grapalat" w:hAnsi="GHEA Grapalat"/>
                <w:sz w:val="16"/>
                <w:szCs w:val="16"/>
              </w:rPr>
            </w:pPr>
            <w:r w:rsidRPr="00D43A26">
              <w:rPr>
                <w:rFonts w:ascii="Arial" w:hAnsi="Arial" w:cs="Arial"/>
                <w:sz w:val="14"/>
                <w:szCs w:val="14"/>
                <w:lang w:eastAsia="en-US" w:bidi="ar-SA"/>
              </w:rPr>
              <w:t>Ципрофлоксацин</w:t>
            </w:r>
          </w:p>
        </w:tc>
        <w:tc>
          <w:tcPr>
            <w:tcW w:w="992" w:type="dxa"/>
          </w:tcPr>
          <w:p w14:paraId="376C2F8A" w14:textId="77777777" w:rsidR="00FB69D4" w:rsidRPr="00B138F3" w:rsidRDefault="00FB69D4" w:rsidP="00FB69D4">
            <w:pPr>
              <w:widowControl w:val="0"/>
              <w:jc w:val="center"/>
              <w:rPr>
                <w:rFonts w:ascii="GHEA Grapalat" w:hAnsi="GHEA Grapalat"/>
                <w:sz w:val="16"/>
                <w:szCs w:val="16"/>
              </w:rPr>
            </w:pPr>
          </w:p>
        </w:tc>
        <w:tc>
          <w:tcPr>
            <w:tcW w:w="3260" w:type="dxa"/>
            <w:vAlign w:val="center"/>
          </w:tcPr>
          <w:p w14:paraId="4C6888B0" w14:textId="70D0C95C" w:rsidR="00FB69D4" w:rsidRPr="000F6799" w:rsidRDefault="00FB69D4" w:rsidP="00FB69D4">
            <w:pPr>
              <w:widowControl w:val="0"/>
              <w:jc w:val="center"/>
              <w:rPr>
                <w:rFonts w:ascii="GHEA Grapalat" w:hAnsi="GHEA Grapalat"/>
                <w:sz w:val="12"/>
                <w:szCs w:val="12"/>
              </w:rPr>
            </w:pPr>
            <w:r w:rsidRPr="00D43A26">
              <w:rPr>
                <w:rFonts w:ascii="Arial" w:hAnsi="Arial" w:cs="Arial"/>
                <w:sz w:val="14"/>
                <w:szCs w:val="14"/>
                <w:lang w:eastAsia="en-US" w:bidi="ar-SA"/>
              </w:rPr>
              <w:t>Ципрофлоксацин</w:t>
            </w:r>
          </w:p>
        </w:tc>
        <w:tc>
          <w:tcPr>
            <w:tcW w:w="739" w:type="dxa"/>
            <w:vAlign w:val="center"/>
          </w:tcPr>
          <w:p w14:paraId="6150B3AF" w14:textId="72C457B2" w:rsidR="00FB69D4" w:rsidRDefault="00FB69D4" w:rsidP="00FB69D4">
            <w:pPr>
              <w:widowControl w:val="0"/>
              <w:jc w:val="center"/>
              <w:rPr>
                <w:rFonts w:ascii="Sylfaen" w:hAnsi="Sylfaen" w:cs="Arial"/>
                <w:sz w:val="12"/>
                <w:szCs w:val="12"/>
              </w:rPr>
            </w:pPr>
            <w:proofErr w:type="spellStart"/>
            <w:r>
              <w:rPr>
                <w:rFonts w:ascii="Sylfaen" w:hAnsi="Sylfaen" w:cs="Arial"/>
                <w:color w:val="000000"/>
                <w:sz w:val="12"/>
                <w:szCs w:val="12"/>
              </w:rPr>
              <w:t>шт</w:t>
            </w:r>
            <w:proofErr w:type="spellEnd"/>
          </w:p>
        </w:tc>
        <w:tc>
          <w:tcPr>
            <w:tcW w:w="1559" w:type="dxa"/>
          </w:tcPr>
          <w:p w14:paraId="700A220E" w14:textId="77777777" w:rsidR="00FB69D4" w:rsidRPr="00B138F3" w:rsidRDefault="00FB69D4" w:rsidP="00FB69D4">
            <w:pPr>
              <w:widowControl w:val="0"/>
              <w:jc w:val="center"/>
              <w:rPr>
                <w:rFonts w:ascii="GHEA Grapalat" w:hAnsi="GHEA Grapalat"/>
                <w:sz w:val="16"/>
                <w:szCs w:val="16"/>
              </w:rPr>
            </w:pPr>
          </w:p>
        </w:tc>
        <w:tc>
          <w:tcPr>
            <w:tcW w:w="877" w:type="dxa"/>
            <w:gridSpan w:val="3"/>
          </w:tcPr>
          <w:p w14:paraId="4FC958FD" w14:textId="77777777" w:rsidR="00FB69D4" w:rsidRPr="00B138F3" w:rsidRDefault="00FB69D4" w:rsidP="00FB69D4">
            <w:pPr>
              <w:widowControl w:val="0"/>
              <w:jc w:val="center"/>
              <w:rPr>
                <w:rFonts w:ascii="GHEA Grapalat" w:hAnsi="GHEA Grapalat"/>
                <w:sz w:val="16"/>
                <w:szCs w:val="16"/>
              </w:rPr>
            </w:pPr>
          </w:p>
        </w:tc>
        <w:tc>
          <w:tcPr>
            <w:tcW w:w="774" w:type="dxa"/>
            <w:gridSpan w:val="2"/>
            <w:vAlign w:val="center"/>
          </w:tcPr>
          <w:p w14:paraId="2866B4DE" w14:textId="1CF94125" w:rsidR="00FB69D4" w:rsidRPr="00B138F3" w:rsidRDefault="00FB69D4" w:rsidP="00FB69D4">
            <w:pPr>
              <w:widowControl w:val="0"/>
              <w:jc w:val="center"/>
              <w:rPr>
                <w:rFonts w:ascii="GHEA Grapalat" w:hAnsi="GHEA Grapalat"/>
                <w:sz w:val="16"/>
                <w:szCs w:val="16"/>
              </w:rPr>
            </w:pPr>
            <w:r>
              <w:rPr>
                <w:rFonts w:ascii="Arial Armenian" w:hAnsi="Arial Armenian" w:cs="Arial"/>
                <w:color w:val="000000"/>
                <w:sz w:val="16"/>
                <w:szCs w:val="16"/>
              </w:rPr>
              <w:t>300</w:t>
            </w:r>
          </w:p>
        </w:tc>
        <w:tc>
          <w:tcPr>
            <w:tcW w:w="851" w:type="dxa"/>
            <w:vAlign w:val="center"/>
          </w:tcPr>
          <w:p w14:paraId="7A67BCF2" w14:textId="6CD4B417" w:rsidR="00FB69D4" w:rsidRDefault="00FB69D4" w:rsidP="00FB69D4">
            <w:pPr>
              <w:widowControl w:val="0"/>
              <w:jc w:val="center"/>
              <w:rPr>
                <w:rFonts w:ascii="Arial Armenian" w:hAnsi="Arial Armenian" w:cs="Arial"/>
                <w:color w:val="000000"/>
                <w:sz w:val="16"/>
                <w:szCs w:val="16"/>
              </w:rPr>
            </w:pPr>
            <w:r w:rsidRPr="00A858A5">
              <w:rPr>
                <w:rFonts w:ascii="GHEA Grapalat" w:hAnsi="GHEA Grapalat"/>
                <w:color w:val="000000"/>
                <w:sz w:val="10"/>
                <w:szCs w:val="10"/>
                <w:lang w:val="hy-AM"/>
              </w:rPr>
              <w:t>Ավան Խուդյակով 1 12 պոլ</w:t>
            </w:r>
          </w:p>
        </w:tc>
        <w:tc>
          <w:tcPr>
            <w:tcW w:w="1268" w:type="dxa"/>
            <w:vAlign w:val="center"/>
          </w:tcPr>
          <w:p w14:paraId="78C88459" w14:textId="03A66F68" w:rsidR="00FB69D4" w:rsidRPr="00B138F3" w:rsidRDefault="00FB69D4" w:rsidP="00FB69D4">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3F8A5506" w14:textId="342714EB" w:rsidR="00FB69D4" w:rsidRPr="00B138F3" w:rsidRDefault="00FB69D4" w:rsidP="00FB69D4">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FB69D4" w:rsidRPr="00B138F3" w14:paraId="5EEDB724" w14:textId="77777777" w:rsidTr="00C452AB">
        <w:trPr>
          <w:gridAfter w:val="1"/>
          <w:wAfter w:w="39" w:type="dxa"/>
          <w:jc w:val="center"/>
        </w:trPr>
        <w:tc>
          <w:tcPr>
            <w:tcW w:w="1241" w:type="dxa"/>
            <w:vAlign w:val="center"/>
          </w:tcPr>
          <w:p w14:paraId="05FCA05D" w14:textId="213F620F" w:rsidR="00FB69D4" w:rsidRPr="00B138F3" w:rsidRDefault="00FB69D4" w:rsidP="00FB69D4">
            <w:pPr>
              <w:widowControl w:val="0"/>
              <w:jc w:val="center"/>
              <w:rPr>
                <w:rFonts w:ascii="GHEA Grapalat" w:hAnsi="GHEA Grapalat"/>
                <w:sz w:val="16"/>
                <w:szCs w:val="16"/>
              </w:rPr>
            </w:pPr>
            <w:r w:rsidRPr="000D6905">
              <w:rPr>
                <w:rFonts w:ascii="Arial" w:hAnsi="Arial" w:cs="Arial"/>
                <w:sz w:val="22"/>
                <w:szCs w:val="22"/>
                <w:lang w:val="hy-AM" w:eastAsia="hy-AM"/>
              </w:rPr>
              <w:t>33</w:t>
            </w:r>
          </w:p>
        </w:tc>
        <w:tc>
          <w:tcPr>
            <w:tcW w:w="1207" w:type="dxa"/>
            <w:vAlign w:val="center"/>
          </w:tcPr>
          <w:p w14:paraId="47A0C5CF" w14:textId="595D774A" w:rsidR="00FB69D4" w:rsidRPr="00B138F3" w:rsidRDefault="00FB69D4" w:rsidP="00FB69D4">
            <w:pPr>
              <w:widowControl w:val="0"/>
              <w:jc w:val="center"/>
              <w:rPr>
                <w:rFonts w:ascii="GHEA Grapalat" w:hAnsi="GHEA Grapalat"/>
                <w:sz w:val="16"/>
                <w:szCs w:val="16"/>
              </w:rPr>
            </w:pPr>
            <w:r>
              <w:rPr>
                <w:rFonts w:ascii="Arial" w:hAnsi="Arial" w:cs="Arial"/>
                <w:color w:val="000000"/>
                <w:sz w:val="12"/>
                <w:szCs w:val="12"/>
              </w:rPr>
              <w:t>33211100</w:t>
            </w:r>
          </w:p>
        </w:tc>
        <w:tc>
          <w:tcPr>
            <w:tcW w:w="2552" w:type="dxa"/>
            <w:vAlign w:val="center"/>
          </w:tcPr>
          <w:p w14:paraId="7DD16E9C" w14:textId="252643D6" w:rsidR="00FB69D4" w:rsidRPr="00B138F3" w:rsidRDefault="00FB69D4" w:rsidP="00FB69D4">
            <w:pPr>
              <w:widowControl w:val="0"/>
              <w:jc w:val="center"/>
              <w:rPr>
                <w:rFonts w:ascii="GHEA Grapalat" w:hAnsi="GHEA Grapalat"/>
                <w:sz w:val="16"/>
                <w:szCs w:val="16"/>
              </w:rPr>
            </w:pPr>
            <w:proofErr w:type="spellStart"/>
            <w:r w:rsidRPr="00D43A26">
              <w:rPr>
                <w:rFonts w:ascii="Arial" w:hAnsi="Arial" w:cs="Arial"/>
                <w:sz w:val="14"/>
                <w:szCs w:val="14"/>
                <w:lang w:eastAsia="en-US" w:bidi="ar-SA"/>
              </w:rPr>
              <w:t>Левофлоксацин</w:t>
            </w:r>
            <w:proofErr w:type="spellEnd"/>
          </w:p>
        </w:tc>
        <w:tc>
          <w:tcPr>
            <w:tcW w:w="992" w:type="dxa"/>
          </w:tcPr>
          <w:p w14:paraId="668D63C3" w14:textId="77777777" w:rsidR="00FB69D4" w:rsidRPr="00B138F3" w:rsidRDefault="00FB69D4" w:rsidP="00FB69D4">
            <w:pPr>
              <w:widowControl w:val="0"/>
              <w:jc w:val="center"/>
              <w:rPr>
                <w:rFonts w:ascii="GHEA Grapalat" w:hAnsi="GHEA Grapalat"/>
                <w:sz w:val="16"/>
                <w:szCs w:val="16"/>
              </w:rPr>
            </w:pPr>
          </w:p>
        </w:tc>
        <w:tc>
          <w:tcPr>
            <w:tcW w:w="3260" w:type="dxa"/>
            <w:vAlign w:val="center"/>
          </w:tcPr>
          <w:p w14:paraId="59390AE0" w14:textId="14C9BF0B" w:rsidR="00FB69D4" w:rsidRPr="000F6799" w:rsidRDefault="00FB69D4" w:rsidP="00FB69D4">
            <w:pPr>
              <w:widowControl w:val="0"/>
              <w:jc w:val="center"/>
              <w:rPr>
                <w:rFonts w:ascii="GHEA Grapalat" w:hAnsi="GHEA Grapalat"/>
                <w:sz w:val="12"/>
                <w:szCs w:val="12"/>
              </w:rPr>
            </w:pPr>
            <w:proofErr w:type="spellStart"/>
            <w:r w:rsidRPr="00D43A26">
              <w:rPr>
                <w:rFonts w:ascii="Arial" w:hAnsi="Arial" w:cs="Arial"/>
                <w:sz w:val="14"/>
                <w:szCs w:val="14"/>
                <w:lang w:eastAsia="en-US" w:bidi="ar-SA"/>
              </w:rPr>
              <w:t>Левофлоксацин</w:t>
            </w:r>
            <w:proofErr w:type="spellEnd"/>
          </w:p>
        </w:tc>
        <w:tc>
          <w:tcPr>
            <w:tcW w:w="739" w:type="dxa"/>
            <w:vAlign w:val="center"/>
          </w:tcPr>
          <w:p w14:paraId="7C6327CF" w14:textId="2AA83921" w:rsidR="00FB69D4" w:rsidRDefault="00FB69D4" w:rsidP="00FB69D4">
            <w:pPr>
              <w:widowControl w:val="0"/>
              <w:jc w:val="center"/>
              <w:rPr>
                <w:rFonts w:ascii="Sylfaen" w:hAnsi="Sylfaen" w:cs="Arial"/>
                <w:sz w:val="12"/>
                <w:szCs w:val="12"/>
              </w:rPr>
            </w:pPr>
            <w:proofErr w:type="spellStart"/>
            <w:r>
              <w:rPr>
                <w:rFonts w:ascii="Sylfaen" w:hAnsi="Sylfaen" w:cs="Arial"/>
                <w:color w:val="000000"/>
                <w:sz w:val="12"/>
                <w:szCs w:val="12"/>
              </w:rPr>
              <w:t>шт</w:t>
            </w:r>
            <w:proofErr w:type="spellEnd"/>
          </w:p>
        </w:tc>
        <w:tc>
          <w:tcPr>
            <w:tcW w:w="1559" w:type="dxa"/>
          </w:tcPr>
          <w:p w14:paraId="02FB3ABF" w14:textId="77777777" w:rsidR="00FB69D4" w:rsidRPr="00B138F3" w:rsidRDefault="00FB69D4" w:rsidP="00FB69D4">
            <w:pPr>
              <w:widowControl w:val="0"/>
              <w:jc w:val="center"/>
              <w:rPr>
                <w:rFonts w:ascii="GHEA Grapalat" w:hAnsi="GHEA Grapalat"/>
                <w:sz w:val="16"/>
                <w:szCs w:val="16"/>
              </w:rPr>
            </w:pPr>
          </w:p>
        </w:tc>
        <w:tc>
          <w:tcPr>
            <w:tcW w:w="877" w:type="dxa"/>
            <w:gridSpan w:val="3"/>
          </w:tcPr>
          <w:p w14:paraId="7B095F51" w14:textId="77777777" w:rsidR="00FB69D4" w:rsidRPr="00B138F3" w:rsidRDefault="00FB69D4" w:rsidP="00FB69D4">
            <w:pPr>
              <w:widowControl w:val="0"/>
              <w:jc w:val="center"/>
              <w:rPr>
                <w:rFonts w:ascii="GHEA Grapalat" w:hAnsi="GHEA Grapalat"/>
                <w:sz w:val="16"/>
                <w:szCs w:val="16"/>
              </w:rPr>
            </w:pPr>
          </w:p>
        </w:tc>
        <w:tc>
          <w:tcPr>
            <w:tcW w:w="774" w:type="dxa"/>
            <w:gridSpan w:val="2"/>
            <w:vAlign w:val="center"/>
          </w:tcPr>
          <w:p w14:paraId="2DDB3B33" w14:textId="370DB4FE" w:rsidR="00FB69D4" w:rsidRPr="00B138F3" w:rsidRDefault="00FB69D4" w:rsidP="00FB69D4">
            <w:pPr>
              <w:widowControl w:val="0"/>
              <w:jc w:val="center"/>
              <w:rPr>
                <w:rFonts w:ascii="GHEA Grapalat" w:hAnsi="GHEA Grapalat"/>
                <w:sz w:val="16"/>
                <w:szCs w:val="16"/>
              </w:rPr>
            </w:pPr>
            <w:r>
              <w:rPr>
                <w:rFonts w:ascii="Arial Armenian" w:hAnsi="Arial Armenian" w:cs="Arial"/>
                <w:color w:val="000000"/>
                <w:sz w:val="16"/>
                <w:szCs w:val="16"/>
              </w:rPr>
              <w:t>300</w:t>
            </w:r>
          </w:p>
        </w:tc>
        <w:tc>
          <w:tcPr>
            <w:tcW w:w="851" w:type="dxa"/>
            <w:vAlign w:val="center"/>
          </w:tcPr>
          <w:p w14:paraId="319A8D88" w14:textId="2B942702" w:rsidR="00FB69D4" w:rsidRDefault="00FB69D4" w:rsidP="00FB69D4">
            <w:pPr>
              <w:widowControl w:val="0"/>
              <w:jc w:val="center"/>
              <w:rPr>
                <w:rFonts w:ascii="Arial Armenian" w:hAnsi="Arial Armenian" w:cs="Arial"/>
                <w:color w:val="000000"/>
                <w:sz w:val="16"/>
                <w:szCs w:val="16"/>
              </w:rPr>
            </w:pPr>
            <w:r w:rsidRPr="00A858A5">
              <w:rPr>
                <w:rFonts w:ascii="GHEA Grapalat" w:hAnsi="GHEA Grapalat"/>
                <w:color w:val="000000"/>
                <w:sz w:val="10"/>
                <w:szCs w:val="10"/>
                <w:lang w:val="hy-AM"/>
              </w:rPr>
              <w:t xml:space="preserve">Ավան Խուդյակով 1 </w:t>
            </w:r>
            <w:r w:rsidRPr="00A858A5">
              <w:rPr>
                <w:rFonts w:ascii="GHEA Grapalat" w:hAnsi="GHEA Grapalat"/>
                <w:color w:val="000000"/>
                <w:sz w:val="10"/>
                <w:szCs w:val="10"/>
                <w:lang w:val="hy-AM"/>
              </w:rPr>
              <w:lastRenderedPageBreak/>
              <w:t>12 պոլ</w:t>
            </w:r>
          </w:p>
        </w:tc>
        <w:tc>
          <w:tcPr>
            <w:tcW w:w="1268" w:type="dxa"/>
            <w:vAlign w:val="center"/>
          </w:tcPr>
          <w:p w14:paraId="11346291" w14:textId="4E21149A" w:rsidR="00FB69D4" w:rsidRPr="00B138F3" w:rsidRDefault="00FB69D4" w:rsidP="00FB69D4">
            <w:pPr>
              <w:widowControl w:val="0"/>
              <w:jc w:val="center"/>
              <w:rPr>
                <w:rFonts w:ascii="GHEA Grapalat" w:hAnsi="GHEA Grapalat"/>
                <w:sz w:val="16"/>
                <w:szCs w:val="16"/>
              </w:rPr>
            </w:pPr>
            <w:r w:rsidRPr="00464E3A">
              <w:rPr>
                <w:rFonts w:ascii="inherit" w:hAnsi="inherit"/>
                <w:sz w:val="12"/>
                <w:szCs w:val="12"/>
              </w:rPr>
              <w:lastRenderedPageBreak/>
              <w:t>По заказу</w:t>
            </w:r>
          </w:p>
        </w:tc>
        <w:tc>
          <w:tcPr>
            <w:tcW w:w="947" w:type="dxa"/>
            <w:gridSpan w:val="3"/>
          </w:tcPr>
          <w:p w14:paraId="21B60515" w14:textId="7A3A13AC" w:rsidR="00FB69D4" w:rsidRPr="00B138F3" w:rsidRDefault="00FB69D4" w:rsidP="00FB69D4">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 xml:space="preserve">0 календарных </w:t>
            </w:r>
            <w:r w:rsidRPr="00D600CA">
              <w:rPr>
                <w:rFonts w:ascii="inherit" w:hAnsi="inherit"/>
                <w:sz w:val="12"/>
                <w:szCs w:val="12"/>
              </w:rPr>
              <w:lastRenderedPageBreak/>
              <w:t>дней с момента подписания договора</w:t>
            </w:r>
          </w:p>
        </w:tc>
      </w:tr>
      <w:tr w:rsidR="00FB69D4" w:rsidRPr="00B138F3" w14:paraId="0EAAD9D5" w14:textId="77777777" w:rsidTr="00C452AB">
        <w:trPr>
          <w:gridAfter w:val="1"/>
          <w:wAfter w:w="39" w:type="dxa"/>
          <w:jc w:val="center"/>
        </w:trPr>
        <w:tc>
          <w:tcPr>
            <w:tcW w:w="1241" w:type="dxa"/>
            <w:vAlign w:val="center"/>
          </w:tcPr>
          <w:p w14:paraId="57F31E0D" w14:textId="2C99A6E8" w:rsidR="00FB69D4" w:rsidRPr="00B138F3" w:rsidRDefault="00FB69D4" w:rsidP="00FB69D4">
            <w:pPr>
              <w:widowControl w:val="0"/>
              <w:jc w:val="center"/>
              <w:rPr>
                <w:rFonts w:ascii="GHEA Grapalat" w:hAnsi="GHEA Grapalat"/>
                <w:sz w:val="16"/>
                <w:szCs w:val="16"/>
              </w:rPr>
            </w:pPr>
            <w:r w:rsidRPr="000D6905">
              <w:rPr>
                <w:rFonts w:ascii="Arial" w:hAnsi="Arial" w:cs="Arial"/>
                <w:sz w:val="22"/>
                <w:szCs w:val="22"/>
                <w:lang w:val="hy-AM" w:eastAsia="hy-AM"/>
              </w:rPr>
              <w:lastRenderedPageBreak/>
              <w:t>34</w:t>
            </w:r>
          </w:p>
        </w:tc>
        <w:tc>
          <w:tcPr>
            <w:tcW w:w="1207" w:type="dxa"/>
            <w:vAlign w:val="center"/>
          </w:tcPr>
          <w:p w14:paraId="24D4AE5E" w14:textId="71B641BF" w:rsidR="00FB69D4" w:rsidRPr="00B138F3" w:rsidRDefault="00FB69D4" w:rsidP="00FB69D4">
            <w:pPr>
              <w:widowControl w:val="0"/>
              <w:jc w:val="center"/>
              <w:rPr>
                <w:rFonts w:ascii="GHEA Grapalat" w:hAnsi="GHEA Grapalat"/>
                <w:sz w:val="16"/>
                <w:szCs w:val="16"/>
              </w:rPr>
            </w:pPr>
            <w:r>
              <w:rPr>
                <w:rFonts w:ascii="Arial" w:hAnsi="Arial" w:cs="Arial"/>
                <w:color w:val="000000"/>
                <w:sz w:val="12"/>
                <w:szCs w:val="12"/>
              </w:rPr>
              <w:t>33211100</w:t>
            </w:r>
          </w:p>
        </w:tc>
        <w:tc>
          <w:tcPr>
            <w:tcW w:w="2552" w:type="dxa"/>
            <w:vAlign w:val="center"/>
          </w:tcPr>
          <w:p w14:paraId="0E32173B" w14:textId="48053C23" w:rsidR="00FB69D4" w:rsidRPr="00B138F3" w:rsidRDefault="00FB69D4" w:rsidP="00FB69D4">
            <w:pPr>
              <w:widowControl w:val="0"/>
              <w:jc w:val="center"/>
              <w:rPr>
                <w:rFonts w:ascii="GHEA Grapalat" w:hAnsi="GHEA Grapalat"/>
                <w:sz w:val="16"/>
                <w:szCs w:val="16"/>
              </w:rPr>
            </w:pPr>
            <w:proofErr w:type="spellStart"/>
            <w:r w:rsidRPr="00D43A26">
              <w:rPr>
                <w:rFonts w:ascii="Arial" w:hAnsi="Arial" w:cs="Arial"/>
                <w:sz w:val="14"/>
                <w:szCs w:val="14"/>
                <w:lang w:eastAsia="en-US" w:bidi="ar-SA"/>
              </w:rPr>
              <w:t>Метронидазол</w:t>
            </w:r>
            <w:proofErr w:type="spellEnd"/>
          </w:p>
        </w:tc>
        <w:tc>
          <w:tcPr>
            <w:tcW w:w="992" w:type="dxa"/>
          </w:tcPr>
          <w:p w14:paraId="32B1E60F" w14:textId="77777777" w:rsidR="00FB69D4" w:rsidRPr="00B138F3" w:rsidRDefault="00FB69D4" w:rsidP="00FB69D4">
            <w:pPr>
              <w:widowControl w:val="0"/>
              <w:jc w:val="center"/>
              <w:rPr>
                <w:rFonts w:ascii="GHEA Grapalat" w:hAnsi="GHEA Grapalat"/>
                <w:sz w:val="16"/>
                <w:szCs w:val="16"/>
              </w:rPr>
            </w:pPr>
          </w:p>
        </w:tc>
        <w:tc>
          <w:tcPr>
            <w:tcW w:w="3260" w:type="dxa"/>
            <w:vAlign w:val="center"/>
          </w:tcPr>
          <w:p w14:paraId="6DD3AD0E" w14:textId="1AB2BCC6" w:rsidR="00FB69D4" w:rsidRPr="000F6799" w:rsidRDefault="00FB69D4" w:rsidP="00FB69D4">
            <w:pPr>
              <w:widowControl w:val="0"/>
              <w:jc w:val="center"/>
              <w:rPr>
                <w:rFonts w:ascii="GHEA Grapalat" w:hAnsi="GHEA Grapalat"/>
                <w:sz w:val="12"/>
                <w:szCs w:val="12"/>
              </w:rPr>
            </w:pPr>
            <w:proofErr w:type="spellStart"/>
            <w:r w:rsidRPr="00D43A26">
              <w:rPr>
                <w:rFonts w:ascii="Arial" w:hAnsi="Arial" w:cs="Arial"/>
                <w:sz w:val="14"/>
                <w:szCs w:val="14"/>
                <w:lang w:eastAsia="en-US" w:bidi="ar-SA"/>
              </w:rPr>
              <w:t>Метронидазол</w:t>
            </w:r>
            <w:proofErr w:type="spellEnd"/>
          </w:p>
        </w:tc>
        <w:tc>
          <w:tcPr>
            <w:tcW w:w="739" w:type="dxa"/>
            <w:vAlign w:val="center"/>
          </w:tcPr>
          <w:p w14:paraId="6CA2E998" w14:textId="1348671D" w:rsidR="00FB69D4" w:rsidRDefault="00FB69D4" w:rsidP="00FB69D4">
            <w:pPr>
              <w:widowControl w:val="0"/>
              <w:jc w:val="center"/>
              <w:rPr>
                <w:rFonts w:ascii="Sylfaen" w:hAnsi="Sylfaen" w:cs="Arial"/>
                <w:sz w:val="12"/>
                <w:szCs w:val="12"/>
              </w:rPr>
            </w:pPr>
            <w:proofErr w:type="spellStart"/>
            <w:r>
              <w:rPr>
                <w:rFonts w:ascii="Sylfaen" w:hAnsi="Sylfaen" w:cs="Arial"/>
                <w:color w:val="000000"/>
                <w:sz w:val="12"/>
                <w:szCs w:val="12"/>
              </w:rPr>
              <w:t>шт</w:t>
            </w:r>
            <w:proofErr w:type="spellEnd"/>
          </w:p>
        </w:tc>
        <w:tc>
          <w:tcPr>
            <w:tcW w:w="1559" w:type="dxa"/>
          </w:tcPr>
          <w:p w14:paraId="40E861A2" w14:textId="77777777" w:rsidR="00FB69D4" w:rsidRPr="00B138F3" w:rsidRDefault="00FB69D4" w:rsidP="00FB69D4">
            <w:pPr>
              <w:widowControl w:val="0"/>
              <w:jc w:val="center"/>
              <w:rPr>
                <w:rFonts w:ascii="GHEA Grapalat" w:hAnsi="GHEA Grapalat"/>
                <w:sz w:val="16"/>
                <w:szCs w:val="16"/>
              </w:rPr>
            </w:pPr>
          </w:p>
        </w:tc>
        <w:tc>
          <w:tcPr>
            <w:tcW w:w="877" w:type="dxa"/>
            <w:gridSpan w:val="3"/>
          </w:tcPr>
          <w:p w14:paraId="2DF64F9B" w14:textId="77777777" w:rsidR="00FB69D4" w:rsidRPr="00B138F3" w:rsidRDefault="00FB69D4" w:rsidP="00FB69D4">
            <w:pPr>
              <w:widowControl w:val="0"/>
              <w:jc w:val="center"/>
              <w:rPr>
                <w:rFonts w:ascii="GHEA Grapalat" w:hAnsi="GHEA Grapalat"/>
                <w:sz w:val="16"/>
                <w:szCs w:val="16"/>
              </w:rPr>
            </w:pPr>
          </w:p>
        </w:tc>
        <w:tc>
          <w:tcPr>
            <w:tcW w:w="774" w:type="dxa"/>
            <w:gridSpan w:val="2"/>
            <w:vAlign w:val="center"/>
          </w:tcPr>
          <w:p w14:paraId="6F06577A" w14:textId="6DA93371" w:rsidR="00FB69D4" w:rsidRPr="00B138F3" w:rsidRDefault="00FB69D4" w:rsidP="00FB69D4">
            <w:pPr>
              <w:widowControl w:val="0"/>
              <w:jc w:val="center"/>
              <w:rPr>
                <w:rFonts w:ascii="GHEA Grapalat" w:hAnsi="GHEA Grapalat"/>
                <w:sz w:val="16"/>
                <w:szCs w:val="16"/>
              </w:rPr>
            </w:pPr>
            <w:r>
              <w:rPr>
                <w:rFonts w:ascii="Arial Armenian" w:hAnsi="Arial Armenian" w:cs="Arial"/>
                <w:color w:val="000000"/>
                <w:sz w:val="16"/>
                <w:szCs w:val="16"/>
              </w:rPr>
              <w:t>300</w:t>
            </w:r>
          </w:p>
        </w:tc>
        <w:tc>
          <w:tcPr>
            <w:tcW w:w="851" w:type="dxa"/>
            <w:vAlign w:val="center"/>
          </w:tcPr>
          <w:p w14:paraId="5D58B949" w14:textId="769A5CAC" w:rsidR="00FB69D4" w:rsidRDefault="00FB69D4" w:rsidP="00FB69D4">
            <w:pPr>
              <w:widowControl w:val="0"/>
              <w:jc w:val="center"/>
              <w:rPr>
                <w:rFonts w:ascii="Arial Armenian" w:hAnsi="Arial Armenian" w:cs="Arial"/>
                <w:color w:val="000000"/>
                <w:sz w:val="16"/>
                <w:szCs w:val="16"/>
              </w:rPr>
            </w:pPr>
            <w:r w:rsidRPr="00A858A5">
              <w:rPr>
                <w:rFonts w:ascii="GHEA Grapalat" w:hAnsi="GHEA Grapalat"/>
                <w:color w:val="000000"/>
                <w:sz w:val="10"/>
                <w:szCs w:val="10"/>
                <w:lang w:val="hy-AM"/>
              </w:rPr>
              <w:t>Ավան Խուդյակով 1 12 պոլ</w:t>
            </w:r>
          </w:p>
        </w:tc>
        <w:tc>
          <w:tcPr>
            <w:tcW w:w="1268" w:type="dxa"/>
            <w:vAlign w:val="center"/>
          </w:tcPr>
          <w:p w14:paraId="2FC90667" w14:textId="0378ADF1" w:rsidR="00FB69D4" w:rsidRPr="00B138F3" w:rsidRDefault="00FB69D4" w:rsidP="00FB69D4">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4E0771F0" w14:textId="1E5CEAD2" w:rsidR="00FB69D4" w:rsidRPr="00B138F3" w:rsidRDefault="00FB69D4" w:rsidP="00FB69D4">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FB69D4" w:rsidRPr="00B138F3" w14:paraId="40D500BE" w14:textId="77777777" w:rsidTr="00C452AB">
        <w:trPr>
          <w:gridAfter w:val="1"/>
          <w:wAfter w:w="39" w:type="dxa"/>
          <w:jc w:val="center"/>
        </w:trPr>
        <w:tc>
          <w:tcPr>
            <w:tcW w:w="1241" w:type="dxa"/>
            <w:vAlign w:val="center"/>
          </w:tcPr>
          <w:p w14:paraId="60E71160" w14:textId="5ACF7543" w:rsidR="00FB69D4" w:rsidRPr="00B138F3" w:rsidRDefault="00FB69D4" w:rsidP="00FB69D4">
            <w:pPr>
              <w:widowControl w:val="0"/>
              <w:jc w:val="center"/>
              <w:rPr>
                <w:rFonts w:ascii="GHEA Grapalat" w:hAnsi="GHEA Grapalat"/>
                <w:sz w:val="16"/>
                <w:szCs w:val="16"/>
              </w:rPr>
            </w:pPr>
            <w:r w:rsidRPr="000D6905">
              <w:rPr>
                <w:rFonts w:ascii="Arial" w:hAnsi="Arial" w:cs="Arial"/>
                <w:sz w:val="22"/>
                <w:szCs w:val="22"/>
                <w:lang w:val="hy-AM" w:eastAsia="hy-AM"/>
              </w:rPr>
              <w:t>35</w:t>
            </w:r>
          </w:p>
        </w:tc>
        <w:tc>
          <w:tcPr>
            <w:tcW w:w="1207" w:type="dxa"/>
            <w:vAlign w:val="center"/>
          </w:tcPr>
          <w:p w14:paraId="1B928909" w14:textId="780543DB" w:rsidR="00FB69D4" w:rsidRPr="00B138F3" w:rsidRDefault="00FB69D4" w:rsidP="00FB69D4">
            <w:pPr>
              <w:widowControl w:val="0"/>
              <w:jc w:val="center"/>
              <w:rPr>
                <w:rFonts w:ascii="GHEA Grapalat" w:hAnsi="GHEA Grapalat"/>
                <w:sz w:val="16"/>
                <w:szCs w:val="16"/>
              </w:rPr>
            </w:pPr>
            <w:r>
              <w:rPr>
                <w:rFonts w:ascii="Arial" w:hAnsi="Arial" w:cs="Arial"/>
                <w:color w:val="000000"/>
                <w:sz w:val="12"/>
                <w:szCs w:val="12"/>
              </w:rPr>
              <w:t>33211100</w:t>
            </w:r>
          </w:p>
        </w:tc>
        <w:tc>
          <w:tcPr>
            <w:tcW w:w="2552" w:type="dxa"/>
            <w:vAlign w:val="center"/>
          </w:tcPr>
          <w:p w14:paraId="5F9FED18" w14:textId="0BE0EAED" w:rsidR="00FB69D4" w:rsidRPr="00B138F3" w:rsidRDefault="00FB69D4" w:rsidP="00FB69D4">
            <w:pPr>
              <w:widowControl w:val="0"/>
              <w:jc w:val="center"/>
              <w:rPr>
                <w:rFonts w:ascii="GHEA Grapalat" w:hAnsi="GHEA Grapalat"/>
                <w:sz w:val="16"/>
                <w:szCs w:val="16"/>
              </w:rPr>
            </w:pPr>
            <w:proofErr w:type="spellStart"/>
            <w:r w:rsidRPr="00D43A26">
              <w:rPr>
                <w:rFonts w:ascii="Arial" w:hAnsi="Arial" w:cs="Arial"/>
                <w:sz w:val="14"/>
                <w:szCs w:val="14"/>
                <w:lang w:eastAsia="en-US" w:bidi="ar-SA"/>
              </w:rPr>
              <w:t>Миконазол</w:t>
            </w:r>
            <w:proofErr w:type="spellEnd"/>
          </w:p>
        </w:tc>
        <w:tc>
          <w:tcPr>
            <w:tcW w:w="992" w:type="dxa"/>
          </w:tcPr>
          <w:p w14:paraId="15578EDC" w14:textId="77777777" w:rsidR="00FB69D4" w:rsidRPr="00B138F3" w:rsidRDefault="00FB69D4" w:rsidP="00FB69D4">
            <w:pPr>
              <w:widowControl w:val="0"/>
              <w:jc w:val="center"/>
              <w:rPr>
                <w:rFonts w:ascii="GHEA Grapalat" w:hAnsi="GHEA Grapalat"/>
                <w:sz w:val="16"/>
                <w:szCs w:val="16"/>
              </w:rPr>
            </w:pPr>
          </w:p>
        </w:tc>
        <w:tc>
          <w:tcPr>
            <w:tcW w:w="3260" w:type="dxa"/>
            <w:vAlign w:val="center"/>
          </w:tcPr>
          <w:p w14:paraId="5B1038EE" w14:textId="5600BF1C" w:rsidR="00FB69D4" w:rsidRPr="000F6799" w:rsidRDefault="00FB69D4" w:rsidP="00FB69D4">
            <w:pPr>
              <w:widowControl w:val="0"/>
              <w:jc w:val="center"/>
              <w:rPr>
                <w:rFonts w:ascii="GHEA Grapalat" w:hAnsi="GHEA Grapalat"/>
                <w:sz w:val="12"/>
                <w:szCs w:val="12"/>
              </w:rPr>
            </w:pPr>
            <w:proofErr w:type="spellStart"/>
            <w:r w:rsidRPr="00D43A26">
              <w:rPr>
                <w:rFonts w:ascii="Arial" w:hAnsi="Arial" w:cs="Arial"/>
                <w:sz w:val="14"/>
                <w:szCs w:val="14"/>
                <w:lang w:eastAsia="en-US" w:bidi="ar-SA"/>
              </w:rPr>
              <w:t>Миконазол</w:t>
            </w:r>
            <w:proofErr w:type="spellEnd"/>
          </w:p>
        </w:tc>
        <w:tc>
          <w:tcPr>
            <w:tcW w:w="739" w:type="dxa"/>
            <w:vAlign w:val="center"/>
          </w:tcPr>
          <w:p w14:paraId="1864E658" w14:textId="6EEC272D" w:rsidR="00FB69D4" w:rsidRDefault="00FB69D4" w:rsidP="00FB69D4">
            <w:pPr>
              <w:widowControl w:val="0"/>
              <w:jc w:val="center"/>
              <w:rPr>
                <w:rFonts w:ascii="Sylfaen" w:hAnsi="Sylfaen" w:cs="Arial"/>
                <w:sz w:val="12"/>
                <w:szCs w:val="12"/>
              </w:rPr>
            </w:pPr>
            <w:proofErr w:type="spellStart"/>
            <w:r>
              <w:rPr>
                <w:rFonts w:ascii="Sylfaen" w:hAnsi="Sylfaen" w:cs="Arial"/>
                <w:color w:val="000000"/>
                <w:sz w:val="12"/>
                <w:szCs w:val="12"/>
              </w:rPr>
              <w:t>шт</w:t>
            </w:r>
            <w:proofErr w:type="spellEnd"/>
          </w:p>
        </w:tc>
        <w:tc>
          <w:tcPr>
            <w:tcW w:w="1559" w:type="dxa"/>
          </w:tcPr>
          <w:p w14:paraId="71E57650" w14:textId="77777777" w:rsidR="00FB69D4" w:rsidRPr="00B138F3" w:rsidRDefault="00FB69D4" w:rsidP="00FB69D4">
            <w:pPr>
              <w:widowControl w:val="0"/>
              <w:jc w:val="center"/>
              <w:rPr>
                <w:rFonts w:ascii="GHEA Grapalat" w:hAnsi="GHEA Grapalat"/>
                <w:sz w:val="16"/>
                <w:szCs w:val="16"/>
              </w:rPr>
            </w:pPr>
          </w:p>
        </w:tc>
        <w:tc>
          <w:tcPr>
            <w:tcW w:w="877" w:type="dxa"/>
            <w:gridSpan w:val="3"/>
          </w:tcPr>
          <w:p w14:paraId="0AF8CBAF" w14:textId="77777777" w:rsidR="00FB69D4" w:rsidRPr="00B138F3" w:rsidRDefault="00FB69D4" w:rsidP="00FB69D4">
            <w:pPr>
              <w:widowControl w:val="0"/>
              <w:jc w:val="center"/>
              <w:rPr>
                <w:rFonts w:ascii="GHEA Grapalat" w:hAnsi="GHEA Grapalat"/>
                <w:sz w:val="16"/>
                <w:szCs w:val="16"/>
              </w:rPr>
            </w:pPr>
          </w:p>
        </w:tc>
        <w:tc>
          <w:tcPr>
            <w:tcW w:w="774" w:type="dxa"/>
            <w:gridSpan w:val="2"/>
            <w:vAlign w:val="center"/>
          </w:tcPr>
          <w:p w14:paraId="23F8E6E5" w14:textId="1AE229EC" w:rsidR="00FB69D4" w:rsidRPr="00B138F3" w:rsidRDefault="00FB69D4" w:rsidP="00FB69D4">
            <w:pPr>
              <w:widowControl w:val="0"/>
              <w:jc w:val="center"/>
              <w:rPr>
                <w:rFonts w:ascii="GHEA Grapalat" w:hAnsi="GHEA Grapalat"/>
                <w:sz w:val="16"/>
                <w:szCs w:val="16"/>
              </w:rPr>
            </w:pPr>
            <w:r>
              <w:rPr>
                <w:rFonts w:ascii="Arial Armenian" w:hAnsi="Arial Armenian" w:cs="Arial"/>
                <w:color w:val="000000"/>
                <w:sz w:val="16"/>
                <w:szCs w:val="16"/>
              </w:rPr>
              <w:t>300</w:t>
            </w:r>
          </w:p>
        </w:tc>
        <w:tc>
          <w:tcPr>
            <w:tcW w:w="851" w:type="dxa"/>
            <w:vAlign w:val="center"/>
          </w:tcPr>
          <w:p w14:paraId="05AAAC5B" w14:textId="4C01A398" w:rsidR="00FB69D4" w:rsidRDefault="00FB69D4" w:rsidP="00FB69D4">
            <w:pPr>
              <w:widowControl w:val="0"/>
              <w:jc w:val="center"/>
              <w:rPr>
                <w:rFonts w:ascii="Arial Armenian" w:hAnsi="Arial Armenian" w:cs="Arial"/>
                <w:color w:val="000000"/>
                <w:sz w:val="16"/>
                <w:szCs w:val="16"/>
              </w:rPr>
            </w:pPr>
            <w:r w:rsidRPr="00A858A5">
              <w:rPr>
                <w:rFonts w:ascii="GHEA Grapalat" w:hAnsi="GHEA Grapalat"/>
                <w:color w:val="000000"/>
                <w:sz w:val="10"/>
                <w:szCs w:val="10"/>
                <w:lang w:val="hy-AM"/>
              </w:rPr>
              <w:t>Ավան Խուդյակով 1 12 պոլ</w:t>
            </w:r>
          </w:p>
        </w:tc>
        <w:tc>
          <w:tcPr>
            <w:tcW w:w="1268" w:type="dxa"/>
            <w:vAlign w:val="center"/>
          </w:tcPr>
          <w:p w14:paraId="7FA2BFE0" w14:textId="0FE7F34F" w:rsidR="00FB69D4" w:rsidRPr="00B138F3" w:rsidRDefault="00FB69D4" w:rsidP="00FB69D4">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21A7E3A5" w14:textId="20409A0C" w:rsidR="00FB69D4" w:rsidRPr="00B138F3" w:rsidRDefault="00FB69D4" w:rsidP="00FB69D4">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FB69D4" w:rsidRPr="00B138F3" w14:paraId="17EC6DEA" w14:textId="77777777" w:rsidTr="00A677CA">
        <w:trPr>
          <w:gridAfter w:val="1"/>
          <w:wAfter w:w="39" w:type="dxa"/>
          <w:jc w:val="center"/>
        </w:trPr>
        <w:tc>
          <w:tcPr>
            <w:tcW w:w="1241" w:type="dxa"/>
            <w:vAlign w:val="center"/>
          </w:tcPr>
          <w:p w14:paraId="58DA231C" w14:textId="190D6C8F" w:rsidR="00FB69D4" w:rsidRPr="00B138F3" w:rsidRDefault="00FB69D4" w:rsidP="00FB69D4">
            <w:pPr>
              <w:widowControl w:val="0"/>
              <w:jc w:val="center"/>
              <w:rPr>
                <w:rFonts w:ascii="GHEA Grapalat" w:hAnsi="GHEA Grapalat"/>
                <w:sz w:val="16"/>
                <w:szCs w:val="16"/>
              </w:rPr>
            </w:pPr>
            <w:r w:rsidRPr="000D6905">
              <w:rPr>
                <w:rFonts w:ascii="Arial" w:hAnsi="Arial" w:cs="Arial"/>
                <w:sz w:val="22"/>
                <w:szCs w:val="22"/>
                <w:lang w:val="hy-AM" w:eastAsia="hy-AM"/>
              </w:rPr>
              <w:t>36</w:t>
            </w:r>
          </w:p>
        </w:tc>
        <w:tc>
          <w:tcPr>
            <w:tcW w:w="1207" w:type="dxa"/>
            <w:vAlign w:val="center"/>
          </w:tcPr>
          <w:p w14:paraId="4381D97D" w14:textId="7D0911FB" w:rsidR="00FB69D4" w:rsidRPr="00B138F3" w:rsidRDefault="00FB69D4" w:rsidP="00FB69D4">
            <w:pPr>
              <w:widowControl w:val="0"/>
              <w:jc w:val="center"/>
              <w:rPr>
                <w:rFonts w:ascii="GHEA Grapalat" w:hAnsi="GHEA Grapalat"/>
                <w:sz w:val="16"/>
                <w:szCs w:val="16"/>
              </w:rPr>
            </w:pPr>
            <w:r>
              <w:rPr>
                <w:rFonts w:ascii="Arial" w:hAnsi="Arial" w:cs="Arial"/>
                <w:color w:val="000000"/>
                <w:sz w:val="12"/>
                <w:szCs w:val="12"/>
              </w:rPr>
              <w:t>33211100</w:t>
            </w:r>
          </w:p>
        </w:tc>
        <w:tc>
          <w:tcPr>
            <w:tcW w:w="2552" w:type="dxa"/>
            <w:vAlign w:val="center"/>
          </w:tcPr>
          <w:p w14:paraId="678174F6" w14:textId="4EA14244" w:rsidR="00FB69D4" w:rsidRPr="00B138F3" w:rsidRDefault="00FB69D4" w:rsidP="00FB69D4">
            <w:pPr>
              <w:widowControl w:val="0"/>
              <w:jc w:val="center"/>
              <w:rPr>
                <w:rFonts w:ascii="GHEA Grapalat" w:hAnsi="GHEA Grapalat"/>
                <w:sz w:val="16"/>
                <w:szCs w:val="16"/>
              </w:rPr>
            </w:pPr>
            <w:r w:rsidRPr="00D43A26">
              <w:rPr>
                <w:rFonts w:ascii="Arial" w:hAnsi="Arial" w:cs="Arial"/>
                <w:sz w:val="14"/>
                <w:szCs w:val="14"/>
                <w:lang w:eastAsia="en-US" w:bidi="ar-SA"/>
              </w:rPr>
              <w:t>Na-цитрат</w:t>
            </w:r>
          </w:p>
        </w:tc>
        <w:tc>
          <w:tcPr>
            <w:tcW w:w="992" w:type="dxa"/>
          </w:tcPr>
          <w:p w14:paraId="6C70F86D" w14:textId="77777777" w:rsidR="00FB69D4" w:rsidRPr="00B138F3" w:rsidRDefault="00FB69D4" w:rsidP="00FB69D4">
            <w:pPr>
              <w:widowControl w:val="0"/>
              <w:jc w:val="center"/>
              <w:rPr>
                <w:rFonts w:ascii="GHEA Grapalat" w:hAnsi="GHEA Grapalat"/>
                <w:sz w:val="16"/>
                <w:szCs w:val="16"/>
              </w:rPr>
            </w:pPr>
          </w:p>
        </w:tc>
        <w:tc>
          <w:tcPr>
            <w:tcW w:w="3260" w:type="dxa"/>
            <w:vAlign w:val="center"/>
          </w:tcPr>
          <w:p w14:paraId="44F75F7D" w14:textId="75B08470" w:rsidR="00FB69D4" w:rsidRPr="000F6799" w:rsidRDefault="00FB69D4" w:rsidP="00FB69D4">
            <w:pPr>
              <w:widowControl w:val="0"/>
              <w:jc w:val="center"/>
              <w:rPr>
                <w:rFonts w:ascii="GHEA Grapalat" w:hAnsi="GHEA Grapalat"/>
                <w:sz w:val="12"/>
                <w:szCs w:val="12"/>
              </w:rPr>
            </w:pPr>
            <w:r w:rsidRPr="00D43A26">
              <w:rPr>
                <w:rFonts w:ascii="Arial" w:hAnsi="Arial" w:cs="Arial"/>
                <w:sz w:val="14"/>
                <w:szCs w:val="14"/>
                <w:lang w:eastAsia="en-US" w:bidi="ar-SA"/>
              </w:rPr>
              <w:t>Na-цитрат</w:t>
            </w:r>
          </w:p>
        </w:tc>
        <w:tc>
          <w:tcPr>
            <w:tcW w:w="739" w:type="dxa"/>
            <w:vAlign w:val="center"/>
          </w:tcPr>
          <w:p w14:paraId="61171BD8" w14:textId="700E940F" w:rsidR="00FB69D4" w:rsidRDefault="00FB69D4" w:rsidP="00FB69D4">
            <w:pPr>
              <w:widowControl w:val="0"/>
              <w:jc w:val="center"/>
              <w:rPr>
                <w:rFonts w:ascii="Sylfaen" w:hAnsi="Sylfaen" w:cs="Arial"/>
                <w:sz w:val="12"/>
                <w:szCs w:val="12"/>
              </w:rPr>
            </w:pPr>
            <w:r>
              <w:rPr>
                <w:rFonts w:ascii="Sylfaen" w:hAnsi="Sylfaen" w:cs="Arial"/>
                <w:color w:val="000000"/>
                <w:sz w:val="12"/>
                <w:szCs w:val="12"/>
              </w:rPr>
              <w:t>кг</w:t>
            </w:r>
          </w:p>
        </w:tc>
        <w:tc>
          <w:tcPr>
            <w:tcW w:w="1559" w:type="dxa"/>
          </w:tcPr>
          <w:p w14:paraId="4E941AB7" w14:textId="77777777" w:rsidR="00FB69D4" w:rsidRPr="00B138F3" w:rsidRDefault="00FB69D4" w:rsidP="00FB69D4">
            <w:pPr>
              <w:widowControl w:val="0"/>
              <w:jc w:val="center"/>
              <w:rPr>
                <w:rFonts w:ascii="GHEA Grapalat" w:hAnsi="GHEA Grapalat"/>
                <w:sz w:val="16"/>
                <w:szCs w:val="16"/>
              </w:rPr>
            </w:pPr>
          </w:p>
        </w:tc>
        <w:tc>
          <w:tcPr>
            <w:tcW w:w="877" w:type="dxa"/>
            <w:gridSpan w:val="3"/>
          </w:tcPr>
          <w:p w14:paraId="22D1B1E1" w14:textId="77777777" w:rsidR="00FB69D4" w:rsidRPr="00B138F3" w:rsidRDefault="00FB69D4" w:rsidP="00FB69D4">
            <w:pPr>
              <w:widowControl w:val="0"/>
              <w:jc w:val="center"/>
              <w:rPr>
                <w:rFonts w:ascii="GHEA Grapalat" w:hAnsi="GHEA Grapalat"/>
                <w:sz w:val="16"/>
                <w:szCs w:val="16"/>
              </w:rPr>
            </w:pPr>
          </w:p>
        </w:tc>
        <w:tc>
          <w:tcPr>
            <w:tcW w:w="774" w:type="dxa"/>
            <w:gridSpan w:val="2"/>
            <w:vAlign w:val="center"/>
          </w:tcPr>
          <w:p w14:paraId="3D63DF34" w14:textId="75EDE53E" w:rsidR="00FB69D4" w:rsidRPr="00B138F3" w:rsidRDefault="00FB69D4" w:rsidP="00FB69D4">
            <w:pPr>
              <w:widowControl w:val="0"/>
              <w:jc w:val="center"/>
              <w:rPr>
                <w:rFonts w:ascii="GHEA Grapalat" w:hAnsi="GHEA Grapalat"/>
                <w:sz w:val="16"/>
                <w:szCs w:val="16"/>
              </w:rPr>
            </w:pPr>
            <w:r>
              <w:rPr>
                <w:rFonts w:ascii="Arial Armenian" w:hAnsi="Arial Armenian" w:cs="Arial"/>
                <w:color w:val="000000"/>
                <w:sz w:val="16"/>
                <w:szCs w:val="16"/>
              </w:rPr>
              <w:t>0,1</w:t>
            </w:r>
          </w:p>
        </w:tc>
        <w:tc>
          <w:tcPr>
            <w:tcW w:w="851" w:type="dxa"/>
            <w:vAlign w:val="center"/>
          </w:tcPr>
          <w:p w14:paraId="61A1BE95" w14:textId="54B0108F" w:rsidR="00FB69D4" w:rsidRDefault="00FB69D4" w:rsidP="00FB69D4">
            <w:pPr>
              <w:widowControl w:val="0"/>
              <w:jc w:val="center"/>
              <w:rPr>
                <w:rFonts w:ascii="Arial Armenian" w:hAnsi="Arial Armenian" w:cs="Arial"/>
                <w:color w:val="000000"/>
                <w:sz w:val="16"/>
                <w:szCs w:val="16"/>
              </w:rPr>
            </w:pPr>
            <w:r w:rsidRPr="00A858A5">
              <w:rPr>
                <w:rFonts w:ascii="GHEA Grapalat" w:hAnsi="GHEA Grapalat"/>
                <w:color w:val="000000"/>
                <w:sz w:val="10"/>
                <w:szCs w:val="10"/>
                <w:lang w:val="hy-AM"/>
              </w:rPr>
              <w:t>Ավան Խուդյակով 1 12 պոլ</w:t>
            </w:r>
          </w:p>
        </w:tc>
        <w:tc>
          <w:tcPr>
            <w:tcW w:w="1268" w:type="dxa"/>
            <w:vAlign w:val="center"/>
          </w:tcPr>
          <w:p w14:paraId="15193CAA" w14:textId="05B888ED" w:rsidR="00FB69D4" w:rsidRPr="00B138F3" w:rsidRDefault="00FB69D4" w:rsidP="00FB69D4">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0438F3C5" w14:textId="57BF4931" w:rsidR="00FB69D4" w:rsidRPr="00B138F3" w:rsidRDefault="00FB69D4" w:rsidP="00FB69D4">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FB69D4" w:rsidRPr="00B138F3" w14:paraId="6D2CA6FA" w14:textId="77777777" w:rsidTr="00A677CA">
        <w:trPr>
          <w:gridAfter w:val="1"/>
          <w:wAfter w:w="39" w:type="dxa"/>
          <w:jc w:val="center"/>
        </w:trPr>
        <w:tc>
          <w:tcPr>
            <w:tcW w:w="1241" w:type="dxa"/>
            <w:vAlign w:val="center"/>
          </w:tcPr>
          <w:p w14:paraId="4104F2CC" w14:textId="31529D64" w:rsidR="00FB69D4" w:rsidRPr="00B138F3" w:rsidRDefault="00FB69D4" w:rsidP="00FB69D4">
            <w:pPr>
              <w:widowControl w:val="0"/>
              <w:jc w:val="center"/>
              <w:rPr>
                <w:rFonts w:ascii="GHEA Grapalat" w:hAnsi="GHEA Grapalat"/>
                <w:sz w:val="16"/>
                <w:szCs w:val="16"/>
              </w:rPr>
            </w:pPr>
            <w:r w:rsidRPr="000D6905">
              <w:rPr>
                <w:rFonts w:ascii="Arial" w:hAnsi="Arial" w:cs="Arial"/>
                <w:sz w:val="22"/>
                <w:szCs w:val="22"/>
                <w:lang w:val="hy-AM" w:eastAsia="hy-AM"/>
              </w:rPr>
              <w:t>37</w:t>
            </w:r>
          </w:p>
        </w:tc>
        <w:tc>
          <w:tcPr>
            <w:tcW w:w="1207" w:type="dxa"/>
            <w:vAlign w:val="center"/>
          </w:tcPr>
          <w:p w14:paraId="75E35E6A" w14:textId="6003B9E6" w:rsidR="00FB69D4" w:rsidRPr="00B138F3" w:rsidRDefault="00FB69D4" w:rsidP="00FB69D4">
            <w:pPr>
              <w:widowControl w:val="0"/>
              <w:jc w:val="center"/>
              <w:rPr>
                <w:rFonts w:ascii="GHEA Grapalat" w:hAnsi="GHEA Grapalat"/>
                <w:sz w:val="16"/>
                <w:szCs w:val="16"/>
              </w:rPr>
            </w:pPr>
            <w:r>
              <w:rPr>
                <w:rFonts w:ascii="Arial" w:hAnsi="Arial" w:cs="Arial"/>
                <w:color w:val="000000"/>
                <w:sz w:val="12"/>
                <w:szCs w:val="12"/>
              </w:rPr>
              <w:t>33211100</w:t>
            </w:r>
          </w:p>
        </w:tc>
        <w:tc>
          <w:tcPr>
            <w:tcW w:w="2552" w:type="dxa"/>
            <w:vAlign w:val="center"/>
          </w:tcPr>
          <w:p w14:paraId="2EA9EE56" w14:textId="1B77FF13" w:rsidR="00FB69D4" w:rsidRPr="00B138F3" w:rsidRDefault="00FB69D4" w:rsidP="00FB69D4">
            <w:pPr>
              <w:widowControl w:val="0"/>
              <w:jc w:val="center"/>
              <w:rPr>
                <w:rFonts w:ascii="GHEA Grapalat" w:hAnsi="GHEA Grapalat"/>
                <w:sz w:val="16"/>
                <w:szCs w:val="16"/>
              </w:rPr>
            </w:pPr>
            <w:r w:rsidRPr="00D43A26">
              <w:rPr>
                <w:rFonts w:ascii="Arial" w:hAnsi="Arial" w:cs="Arial"/>
                <w:sz w:val="14"/>
                <w:szCs w:val="14"/>
                <w:lang w:eastAsia="en-US" w:bidi="ar-SA"/>
              </w:rPr>
              <w:t>К.О.H</w:t>
            </w:r>
          </w:p>
        </w:tc>
        <w:tc>
          <w:tcPr>
            <w:tcW w:w="992" w:type="dxa"/>
          </w:tcPr>
          <w:p w14:paraId="48292D63" w14:textId="77777777" w:rsidR="00FB69D4" w:rsidRPr="00B138F3" w:rsidRDefault="00FB69D4" w:rsidP="00FB69D4">
            <w:pPr>
              <w:widowControl w:val="0"/>
              <w:jc w:val="center"/>
              <w:rPr>
                <w:rFonts w:ascii="GHEA Grapalat" w:hAnsi="GHEA Grapalat"/>
                <w:sz w:val="16"/>
                <w:szCs w:val="16"/>
              </w:rPr>
            </w:pPr>
          </w:p>
        </w:tc>
        <w:tc>
          <w:tcPr>
            <w:tcW w:w="3260" w:type="dxa"/>
            <w:vAlign w:val="center"/>
          </w:tcPr>
          <w:p w14:paraId="6EBF0821" w14:textId="0FD5B2C7" w:rsidR="00FB69D4" w:rsidRPr="000F6799" w:rsidRDefault="00FB69D4" w:rsidP="00FB69D4">
            <w:pPr>
              <w:widowControl w:val="0"/>
              <w:jc w:val="center"/>
              <w:rPr>
                <w:rFonts w:ascii="GHEA Grapalat" w:hAnsi="GHEA Grapalat"/>
                <w:sz w:val="12"/>
                <w:szCs w:val="12"/>
              </w:rPr>
            </w:pPr>
            <w:r w:rsidRPr="00D43A26">
              <w:rPr>
                <w:rFonts w:ascii="Arial" w:hAnsi="Arial" w:cs="Arial"/>
                <w:sz w:val="14"/>
                <w:szCs w:val="14"/>
                <w:lang w:eastAsia="en-US" w:bidi="ar-SA"/>
              </w:rPr>
              <w:t>К.О.H</w:t>
            </w:r>
          </w:p>
        </w:tc>
        <w:tc>
          <w:tcPr>
            <w:tcW w:w="739" w:type="dxa"/>
            <w:vAlign w:val="center"/>
          </w:tcPr>
          <w:p w14:paraId="31A7B9AC" w14:textId="650EF182" w:rsidR="00FB69D4" w:rsidRDefault="00FB69D4" w:rsidP="00FB69D4">
            <w:pPr>
              <w:widowControl w:val="0"/>
              <w:jc w:val="center"/>
              <w:rPr>
                <w:rFonts w:ascii="Sylfaen" w:hAnsi="Sylfaen" w:cs="Arial"/>
                <w:sz w:val="12"/>
                <w:szCs w:val="12"/>
              </w:rPr>
            </w:pPr>
            <w:proofErr w:type="spellStart"/>
            <w:r>
              <w:rPr>
                <w:rFonts w:ascii="Sylfaen" w:hAnsi="Sylfaen" w:cs="Arial"/>
                <w:color w:val="000000"/>
                <w:sz w:val="12"/>
                <w:szCs w:val="12"/>
              </w:rPr>
              <w:t>гр</w:t>
            </w:r>
            <w:proofErr w:type="spellEnd"/>
          </w:p>
        </w:tc>
        <w:tc>
          <w:tcPr>
            <w:tcW w:w="1559" w:type="dxa"/>
          </w:tcPr>
          <w:p w14:paraId="0A8AD3AE" w14:textId="77777777" w:rsidR="00FB69D4" w:rsidRPr="00B138F3" w:rsidRDefault="00FB69D4" w:rsidP="00FB69D4">
            <w:pPr>
              <w:widowControl w:val="0"/>
              <w:jc w:val="center"/>
              <w:rPr>
                <w:rFonts w:ascii="GHEA Grapalat" w:hAnsi="GHEA Grapalat"/>
                <w:sz w:val="16"/>
                <w:szCs w:val="16"/>
              </w:rPr>
            </w:pPr>
          </w:p>
        </w:tc>
        <w:tc>
          <w:tcPr>
            <w:tcW w:w="877" w:type="dxa"/>
            <w:gridSpan w:val="3"/>
          </w:tcPr>
          <w:p w14:paraId="0AE765AC" w14:textId="77777777" w:rsidR="00FB69D4" w:rsidRPr="00B138F3" w:rsidRDefault="00FB69D4" w:rsidP="00FB69D4">
            <w:pPr>
              <w:widowControl w:val="0"/>
              <w:jc w:val="center"/>
              <w:rPr>
                <w:rFonts w:ascii="GHEA Grapalat" w:hAnsi="GHEA Grapalat"/>
                <w:sz w:val="16"/>
                <w:szCs w:val="16"/>
              </w:rPr>
            </w:pPr>
          </w:p>
        </w:tc>
        <w:tc>
          <w:tcPr>
            <w:tcW w:w="774" w:type="dxa"/>
            <w:gridSpan w:val="2"/>
            <w:vAlign w:val="center"/>
          </w:tcPr>
          <w:p w14:paraId="2BD17F57" w14:textId="01780F53" w:rsidR="00FB69D4" w:rsidRPr="00B138F3" w:rsidRDefault="00FB69D4" w:rsidP="00FB69D4">
            <w:pPr>
              <w:widowControl w:val="0"/>
              <w:jc w:val="center"/>
              <w:rPr>
                <w:rFonts w:ascii="GHEA Grapalat" w:hAnsi="GHEA Grapalat"/>
                <w:sz w:val="16"/>
                <w:szCs w:val="16"/>
              </w:rPr>
            </w:pPr>
            <w:r>
              <w:rPr>
                <w:rFonts w:ascii="Arial Armenian" w:hAnsi="Arial Armenian" w:cs="Arial"/>
                <w:color w:val="000000"/>
                <w:sz w:val="16"/>
                <w:szCs w:val="16"/>
              </w:rPr>
              <w:t>0,1</w:t>
            </w:r>
          </w:p>
        </w:tc>
        <w:tc>
          <w:tcPr>
            <w:tcW w:w="851" w:type="dxa"/>
            <w:vAlign w:val="center"/>
          </w:tcPr>
          <w:p w14:paraId="6A343872" w14:textId="2B509ED5" w:rsidR="00FB69D4" w:rsidRDefault="00FB69D4" w:rsidP="00FB69D4">
            <w:pPr>
              <w:widowControl w:val="0"/>
              <w:jc w:val="center"/>
              <w:rPr>
                <w:rFonts w:ascii="Arial Armenian" w:hAnsi="Arial Armenian" w:cs="Arial"/>
                <w:color w:val="000000"/>
                <w:sz w:val="16"/>
                <w:szCs w:val="16"/>
              </w:rPr>
            </w:pPr>
            <w:r w:rsidRPr="00A858A5">
              <w:rPr>
                <w:rFonts w:ascii="GHEA Grapalat" w:hAnsi="GHEA Grapalat"/>
                <w:color w:val="000000"/>
                <w:sz w:val="10"/>
                <w:szCs w:val="10"/>
                <w:lang w:val="hy-AM"/>
              </w:rPr>
              <w:t>Ավան Խուդյակով 1 12 պոլ</w:t>
            </w:r>
          </w:p>
        </w:tc>
        <w:tc>
          <w:tcPr>
            <w:tcW w:w="1268" w:type="dxa"/>
            <w:vAlign w:val="center"/>
          </w:tcPr>
          <w:p w14:paraId="706659C2" w14:textId="445E8E95" w:rsidR="00FB69D4" w:rsidRPr="00B138F3" w:rsidRDefault="00FB69D4" w:rsidP="00FB69D4">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218E5A58" w14:textId="1FFFA427" w:rsidR="00FB69D4" w:rsidRPr="00B138F3" w:rsidRDefault="00FB69D4" w:rsidP="00FB69D4">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FB69D4" w:rsidRPr="00B138F3" w14:paraId="43538BD3" w14:textId="77777777" w:rsidTr="00A677CA">
        <w:trPr>
          <w:gridAfter w:val="1"/>
          <w:wAfter w:w="39" w:type="dxa"/>
          <w:jc w:val="center"/>
        </w:trPr>
        <w:tc>
          <w:tcPr>
            <w:tcW w:w="1241" w:type="dxa"/>
            <w:vAlign w:val="center"/>
          </w:tcPr>
          <w:p w14:paraId="1AC9C3A2" w14:textId="6CBAF455" w:rsidR="00FB69D4" w:rsidRPr="00B138F3" w:rsidRDefault="00FB69D4" w:rsidP="00FB69D4">
            <w:pPr>
              <w:widowControl w:val="0"/>
              <w:jc w:val="center"/>
              <w:rPr>
                <w:rFonts w:ascii="GHEA Grapalat" w:hAnsi="GHEA Grapalat"/>
                <w:sz w:val="16"/>
                <w:szCs w:val="16"/>
              </w:rPr>
            </w:pPr>
            <w:r w:rsidRPr="000D6905">
              <w:rPr>
                <w:rFonts w:ascii="Arial" w:hAnsi="Arial" w:cs="Arial"/>
                <w:sz w:val="22"/>
                <w:szCs w:val="22"/>
                <w:lang w:val="hy-AM" w:eastAsia="hy-AM"/>
              </w:rPr>
              <w:t>38</w:t>
            </w:r>
          </w:p>
        </w:tc>
        <w:tc>
          <w:tcPr>
            <w:tcW w:w="1207" w:type="dxa"/>
            <w:vAlign w:val="center"/>
          </w:tcPr>
          <w:p w14:paraId="4962CEC8" w14:textId="09FFA62B" w:rsidR="00FB69D4" w:rsidRPr="00B138F3" w:rsidRDefault="00FB69D4" w:rsidP="00FB69D4">
            <w:pPr>
              <w:widowControl w:val="0"/>
              <w:jc w:val="center"/>
              <w:rPr>
                <w:rFonts w:ascii="GHEA Grapalat" w:hAnsi="GHEA Grapalat"/>
                <w:sz w:val="16"/>
                <w:szCs w:val="16"/>
              </w:rPr>
            </w:pPr>
            <w:r>
              <w:rPr>
                <w:rFonts w:ascii="Arial" w:hAnsi="Arial" w:cs="Arial"/>
                <w:color w:val="000000"/>
                <w:sz w:val="12"/>
                <w:szCs w:val="12"/>
              </w:rPr>
              <w:t>33211100</w:t>
            </w:r>
          </w:p>
        </w:tc>
        <w:tc>
          <w:tcPr>
            <w:tcW w:w="2552" w:type="dxa"/>
            <w:vAlign w:val="center"/>
          </w:tcPr>
          <w:p w14:paraId="6EA39995" w14:textId="6581439B" w:rsidR="00FB69D4" w:rsidRPr="00B138F3" w:rsidRDefault="00FB69D4" w:rsidP="00FB69D4">
            <w:pPr>
              <w:widowControl w:val="0"/>
              <w:jc w:val="center"/>
              <w:rPr>
                <w:rFonts w:ascii="GHEA Grapalat" w:hAnsi="GHEA Grapalat"/>
                <w:sz w:val="16"/>
                <w:szCs w:val="16"/>
              </w:rPr>
            </w:pPr>
            <w:proofErr w:type="spellStart"/>
            <w:r w:rsidRPr="00D43A26">
              <w:rPr>
                <w:rFonts w:ascii="Arial" w:hAnsi="Arial" w:cs="Arial"/>
                <w:sz w:val="14"/>
                <w:szCs w:val="14"/>
                <w:lang w:eastAsia="en-US" w:bidi="ar-SA"/>
              </w:rPr>
              <w:t>Стрепто</w:t>
            </w:r>
            <w:proofErr w:type="spellEnd"/>
            <w:r w:rsidRPr="00D43A26">
              <w:rPr>
                <w:rFonts w:ascii="Arial" w:hAnsi="Arial" w:cs="Arial"/>
                <w:sz w:val="14"/>
                <w:szCs w:val="14"/>
                <w:lang w:eastAsia="en-US" w:bidi="ar-SA"/>
              </w:rPr>
              <w:t xml:space="preserve"> B (хромогенный агар)</w:t>
            </w:r>
          </w:p>
        </w:tc>
        <w:tc>
          <w:tcPr>
            <w:tcW w:w="992" w:type="dxa"/>
          </w:tcPr>
          <w:p w14:paraId="1547DB8C" w14:textId="77777777" w:rsidR="00FB69D4" w:rsidRPr="00B138F3" w:rsidRDefault="00FB69D4" w:rsidP="00FB69D4">
            <w:pPr>
              <w:widowControl w:val="0"/>
              <w:jc w:val="center"/>
              <w:rPr>
                <w:rFonts w:ascii="GHEA Grapalat" w:hAnsi="GHEA Grapalat"/>
                <w:sz w:val="16"/>
                <w:szCs w:val="16"/>
              </w:rPr>
            </w:pPr>
          </w:p>
        </w:tc>
        <w:tc>
          <w:tcPr>
            <w:tcW w:w="3260" w:type="dxa"/>
            <w:vAlign w:val="center"/>
          </w:tcPr>
          <w:p w14:paraId="00BE4B6D" w14:textId="143839F6" w:rsidR="00FB69D4" w:rsidRPr="000F6799" w:rsidRDefault="00FB69D4" w:rsidP="00FB69D4">
            <w:pPr>
              <w:widowControl w:val="0"/>
              <w:jc w:val="center"/>
              <w:rPr>
                <w:rFonts w:ascii="GHEA Grapalat" w:hAnsi="GHEA Grapalat"/>
                <w:sz w:val="12"/>
                <w:szCs w:val="12"/>
              </w:rPr>
            </w:pPr>
            <w:proofErr w:type="spellStart"/>
            <w:r w:rsidRPr="00D43A26">
              <w:rPr>
                <w:rFonts w:ascii="Arial" w:hAnsi="Arial" w:cs="Arial"/>
                <w:sz w:val="14"/>
                <w:szCs w:val="14"/>
                <w:lang w:eastAsia="en-US" w:bidi="ar-SA"/>
              </w:rPr>
              <w:t>Стрепто</w:t>
            </w:r>
            <w:proofErr w:type="spellEnd"/>
            <w:r w:rsidRPr="00D43A26">
              <w:rPr>
                <w:rFonts w:ascii="Arial" w:hAnsi="Arial" w:cs="Arial"/>
                <w:sz w:val="14"/>
                <w:szCs w:val="14"/>
                <w:lang w:eastAsia="en-US" w:bidi="ar-SA"/>
              </w:rPr>
              <w:t xml:space="preserve"> B (хромогенный агар)</w:t>
            </w:r>
          </w:p>
        </w:tc>
        <w:tc>
          <w:tcPr>
            <w:tcW w:w="739" w:type="dxa"/>
            <w:vAlign w:val="center"/>
          </w:tcPr>
          <w:p w14:paraId="1F60459A" w14:textId="494E3D46" w:rsidR="00FB69D4" w:rsidRDefault="00FB69D4" w:rsidP="00FB69D4">
            <w:pPr>
              <w:widowControl w:val="0"/>
              <w:jc w:val="center"/>
              <w:rPr>
                <w:rFonts w:ascii="Sylfaen" w:hAnsi="Sylfaen" w:cs="Arial"/>
                <w:sz w:val="12"/>
                <w:szCs w:val="12"/>
              </w:rPr>
            </w:pPr>
            <w:proofErr w:type="spellStart"/>
            <w:r>
              <w:rPr>
                <w:rFonts w:ascii="Sylfaen" w:hAnsi="Sylfaen" w:cs="Arial"/>
                <w:color w:val="000000"/>
                <w:sz w:val="12"/>
                <w:szCs w:val="12"/>
              </w:rPr>
              <w:t>шт</w:t>
            </w:r>
            <w:proofErr w:type="spellEnd"/>
          </w:p>
        </w:tc>
        <w:tc>
          <w:tcPr>
            <w:tcW w:w="1559" w:type="dxa"/>
          </w:tcPr>
          <w:p w14:paraId="4B5AF6D8" w14:textId="77777777" w:rsidR="00FB69D4" w:rsidRPr="00B138F3" w:rsidRDefault="00FB69D4" w:rsidP="00FB69D4">
            <w:pPr>
              <w:widowControl w:val="0"/>
              <w:jc w:val="center"/>
              <w:rPr>
                <w:rFonts w:ascii="GHEA Grapalat" w:hAnsi="GHEA Grapalat"/>
                <w:sz w:val="16"/>
                <w:szCs w:val="16"/>
              </w:rPr>
            </w:pPr>
          </w:p>
        </w:tc>
        <w:tc>
          <w:tcPr>
            <w:tcW w:w="877" w:type="dxa"/>
            <w:gridSpan w:val="3"/>
          </w:tcPr>
          <w:p w14:paraId="7BBC8FE6" w14:textId="77777777" w:rsidR="00FB69D4" w:rsidRPr="00B138F3" w:rsidRDefault="00FB69D4" w:rsidP="00FB69D4">
            <w:pPr>
              <w:widowControl w:val="0"/>
              <w:jc w:val="center"/>
              <w:rPr>
                <w:rFonts w:ascii="GHEA Grapalat" w:hAnsi="GHEA Grapalat"/>
                <w:sz w:val="16"/>
                <w:szCs w:val="16"/>
              </w:rPr>
            </w:pPr>
          </w:p>
        </w:tc>
        <w:tc>
          <w:tcPr>
            <w:tcW w:w="774" w:type="dxa"/>
            <w:gridSpan w:val="2"/>
            <w:vAlign w:val="center"/>
          </w:tcPr>
          <w:p w14:paraId="52ABC86E" w14:textId="4EEA272C" w:rsidR="00FB69D4" w:rsidRPr="00B138F3" w:rsidRDefault="00FB69D4" w:rsidP="00FB69D4">
            <w:pPr>
              <w:widowControl w:val="0"/>
              <w:jc w:val="center"/>
              <w:rPr>
                <w:rFonts w:ascii="GHEA Grapalat" w:hAnsi="GHEA Grapalat"/>
                <w:sz w:val="16"/>
                <w:szCs w:val="16"/>
              </w:rPr>
            </w:pPr>
            <w:r>
              <w:rPr>
                <w:rFonts w:ascii="Arial Armenian" w:hAnsi="Arial Armenian" w:cs="Arial"/>
                <w:color w:val="000000"/>
                <w:sz w:val="16"/>
                <w:szCs w:val="16"/>
              </w:rPr>
              <w:t>1</w:t>
            </w:r>
          </w:p>
        </w:tc>
        <w:tc>
          <w:tcPr>
            <w:tcW w:w="851" w:type="dxa"/>
            <w:vAlign w:val="center"/>
          </w:tcPr>
          <w:p w14:paraId="0BE96165" w14:textId="41867DBF" w:rsidR="00FB69D4" w:rsidRDefault="00FB69D4" w:rsidP="00FB69D4">
            <w:pPr>
              <w:widowControl w:val="0"/>
              <w:jc w:val="center"/>
              <w:rPr>
                <w:rFonts w:ascii="Arial Armenian" w:hAnsi="Arial Armenian" w:cs="Arial"/>
                <w:color w:val="000000"/>
                <w:sz w:val="16"/>
                <w:szCs w:val="16"/>
              </w:rPr>
            </w:pPr>
            <w:r w:rsidRPr="00A858A5">
              <w:rPr>
                <w:rFonts w:ascii="GHEA Grapalat" w:hAnsi="GHEA Grapalat"/>
                <w:color w:val="000000"/>
                <w:sz w:val="10"/>
                <w:szCs w:val="10"/>
                <w:lang w:val="hy-AM"/>
              </w:rPr>
              <w:t>Ավան Խուդյակով 1 12 պոլ</w:t>
            </w:r>
          </w:p>
        </w:tc>
        <w:tc>
          <w:tcPr>
            <w:tcW w:w="1268" w:type="dxa"/>
            <w:vAlign w:val="center"/>
          </w:tcPr>
          <w:p w14:paraId="134A1678" w14:textId="05A28EC2" w:rsidR="00FB69D4" w:rsidRPr="00B138F3" w:rsidRDefault="00FB69D4" w:rsidP="00FB69D4">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1C4CA49B" w14:textId="0DD43429" w:rsidR="00FB69D4" w:rsidRPr="00B138F3" w:rsidRDefault="00FB69D4" w:rsidP="00FB69D4">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FB69D4" w:rsidRPr="00B138F3" w14:paraId="1668856A" w14:textId="77777777" w:rsidTr="00A677CA">
        <w:trPr>
          <w:gridAfter w:val="1"/>
          <w:wAfter w:w="39" w:type="dxa"/>
          <w:jc w:val="center"/>
        </w:trPr>
        <w:tc>
          <w:tcPr>
            <w:tcW w:w="1241" w:type="dxa"/>
            <w:vAlign w:val="center"/>
          </w:tcPr>
          <w:p w14:paraId="2B6EE87A" w14:textId="31F8A755" w:rsidR="00FB69D4" w:rsidRPr="00B138F3" w:rsidRDefault="00FB69D4" w:rsidP="00FB69D4">
            <w:pPr>
              <w:widowControl w:val="0"/>
              <w:jc w:val="center"/>
              <w:rPr>
                <w:rFonts w:ascii="GHEA Grapalat" w:hAnsi="GHEA Grapalat"/>
                <w:sz w:val="16"/>
                <w:szCs w:val="16"/>
              </w:rPr>
            </w:pPr>
            <w:r w:rsidRPr="000D6905">
              <w:rPr>
                <w:rFonts w:ascii="Arial" w:hAnsi="Arial" w:cs="Arial"/>
                <w:sz w:val="22"/>
                <w:szCs w:val="22"/>
                <w:lang w:val="hy-AM" w:eastAsia="hy-AM"/>
              </w:rPr>
              <w:t>39</w:t>
            </w:r>
          </w:p>
        </w:tc>
        <w:tc>
          <w:tcPr>
            <w:tcW w:w="1207" w:type="dxa"/>
            <w:vAlign w:val="center"/>
          </w:tcPr>
          <w:p w14:paraId="58D95B06" w14:textId="2F966B88" w:rsidR="00FB69D4" w:rsidRPr="00B138F3" w:rsidRDefault="00FB69D4" w:rsidP="00FB69D4">
            <w:pPr>
              <w:widowControl w:val="0"/>
              <w:jc w:val="center"/>
              <w:rPr>
                <w:rFonts w:ascii="GHEA Grapalat" w:hAnsi="GHEA Grapalat"/>
                <w:sz w:val="16"/>
                <w:szCs w:val="16"/>
              </w:rPr>
            </w:pPr>
            <w:r>
              <w:rPr>
                <w:rFonts w:ascii="Arial" w:hAnsi="Arial" w:cs="Arial"/>
                <w:sz w:val="12"/>
                <w:szCs w:val="12"/>
              </w:rPr>
              <w:t>24451140</w:t>
            </w:r>
          </w:p>
        </w:tc>
        <w:tc>
          <w:tcPr>
            <w:tcW w:w="2552" w:type="dxa"/>
            <w:vAlign w:val="center"/>
          </w:tcPr>
          <w:p w14:paraId="2585D2B1" w14:textId="2B0B8AFE" w:rsidR="00FB69D4" w:rsidRPr="00B138F3" w:rsidRDefault="00FB69D4" w:rsidP="00FB69D4">
            <w:pPr>
              <w:widowControl w:val="0"/>
              <w:jc w:val="center"/>
              <w:rPr>
                <w:rFonts w:ascii="GHEA Grapalat" w:hAnsi="GHEA Grapalat"/>
                <w:sz w:val="16"/>
                <w:szCs w:val="16"/>
              </w:rPr>
            </w:pPr>
            <w:r w:rsidRPr="00D43A26">
              <w:rPr>
                <w:rFonts w:ascii="Arial" w:hAnsi="Arial" w:cs="Arial"/>
                <w:sz w:val="14"/>
                <w:szCs w:val="14"/>
                <w:lang w:eastAsia="en-US" w:bidi="ar-SA"/>
              </w:rPr>
              <w:t>Дезинфицирующее средство</w:t>
            </w:r>
          </w:p>
        </w:tc>
        <w:tc>
          <w:tcPr>
            <w:tcW w:w="992" w:type="dxa"/>
          </w:tcPr>
          <w:p w14:paraId="19F09E27" w14:textId="77777777" w:rsidR="00FB69D4" w:rsidRPr="00B138F3" w:rsidRDefault="00FB69D4" w:rsidP="00FB69D4">
            <w:pPr>
              <w:widowControl w:val="0"/>
              <w:jc w:val="center"/>
              <w:rPr>
                <w:rFonts w:ascii="GHEA Grapalat" w:hAnsi="GHEA Grapalat"/>
                <w:sz w:val="16"/>
                <w:szCs w:val="16"/>
              </w:rPr>
            </w:pPr>
          </w:p>
        </w:tc>
        <w:tc>
          <w:tcPr>
            <w:tcW w:w="3260" w:type="dxa"/>
            <w:vAlign w:val="center"/>
          </w:tcPr>
          <w:p w14:paraId="3EF00D71" w14:textId="4C1458A6" w:rsidR="00FB69D4" w:rsidRPr="000F6799" w:rsidRDefault="00FB69D4" w:rsidP="00FB69D4">
            <w:pPr>
              <w:widowControl w:val="0"/>
              <w:jc w:val="center"/>
              <w:rPr>
                <w:rFonts w:ascii="GHEA Grapalat" w:hAnsi="GHEA Grapalat"/>
                <w:sz w:val="12"/>
                <w:szCs w:val="12"/>
              </w:rPr>
            </w:pPr>
            <w:r w:rsidRPr="00D43A26">
              <w:rPr>
                <w:rFonts w:ascii="Arial" w:hAnsi="Arial" w:cs="Arial"/>
                <w:sz w:val="14"/>
                <w:szCs w:val="14"/>
                <w:lang w:eastAsia="en-US" w:bidi="ar-SA"/>
              </w:rPr>
              <w:t>Дезинфицирующее средство</w:t>
            </w:r>
          </w:p>
        </w:tc>
        <w:tc>
          <w:tcPr>
            <w:tcW w:w="739" w:type="dxa"/>
            <w:vAlign w:val="center"/>
          </w:tcPr>
          <w:p w14:paraId="1A4088A3" w14:textId="4EF0833A" w:rsidR="00FB69D4" w:rsidRDefault="00FB69D4" w:rsidP="00FB69D4">
            <w:pPr>
              <w:widowControl w:val="0"/>
              <w:jc w:val="center"/>
              <w:rPr>
                <w:rFonts w:ascii="Sylfaen" w:hAnsi="Sylfaen" w:cs="Arial"/>
                <w:sz w:val="12"/>
                <w:szCs w:val="12"/>
              </w:rPr>
            </w:pPr>
            <w:proofErr w:type="spellStart"/>
            <w:r>
              <w:rPr>
                <w:rFonts w:ascii="Arial" w:hAnsi="Arial" w:cs="Arial"/>
                <w:color w:val="000000"/>
                <w:sz w:val="12"/>
                <w:szCs w:val="12"/>
              </w:rPr>
              <w:t>шт</w:t>
            </w:r>
            <w:proofErr w:type="spellEnd"/>
          </w:p>
        </w:tc>
        <w:tc>
          <w:tcPr>
            <w:tcW w:w="1559" w:type="dxa"/>
          </w:tcPr>
          <w:p w14:paraId="38C68DDD" w14:textId="77777777" w:rsidR="00FB69D4" w:rsidRPr="00B138F3" w:rsidRDefault="00FB69D4" w:rsidP="00FB69D4">
            <w:pPr>
              <w:widowControl w:val="0"/>
              <w:jc w:val="center"/>
              <w:rPr>
                <w:rFonts w:ascii="GHEA Grapalat" w:hAnsi="GHEA Grapalat"/>
                <w:sz w:val="16"/>
                <w:szCs w:val="16"/>
              </w:rPr>
            </w:pPr>
          </w:p>
        </w:tc>
        <w:tc>
          <w:tcPr>
            <w:tcW w:w="851" w:type="dxa"/>
          </w:tcPr>
          <w:p w14:paraId="343D170D" w14:textId="77777777" w:rsidR="00FB69D4" w:rsidRPr="00B138F3" w:rsidRDefault="00FB69D4" w:rsidP="00FB69D4">
            <w:pPr>
              <w:widowControl w:val="0"/>
              <w:jc w:val="center"/>
              <w:rPr>
                <w:rFonts w:ascii="GHEA Grapalat" w:hAnsi="GHEA Grapalat"/>
                <w:sz w:val="16"/>
                <w:szCs w:val="16"/>
              </w:rPr>
            </w:pPr>
          </w:p>
        </w:tc>
        <w:tc>
          <w:tcPr>
            <w:tcW w:w="800" w:type="dxa"/>
            <w:gridSpan w:val="4"/>
            <w:vAlign w:val="center"/>
          </w:tcPr>
          <w:p w14:paraId="7E341B03" w14:textId="5F92E8BE" w:rsidR="00FB69D4" w:rsidRPr="00B138F3" w:rsidRDefault="00FB69D4" w:rsidP="00FB69D4">
            <w:pPr>
              <w:widowControl w:val="0"/>
              <w:jc w:val="center"/>
              <w:rPr>
                <w:rFonts w:ascii="GHEA Grapalat" w:hAnsi="GHEA Grapalat"/>
                <w:sz w:val="16"/>
                <w:szCs w:val="16"/>
              </w:rPr>
            </w:pPr>
            <w:r>
              <w:rPr>
                <w:rFonts w:ascii="Arial" w:hAnsi="Arial" w:cs="Arial"/>
                <w:color w:val="000000"/>
                <w:sz w:val="12"/>
                <w:szCs w:val="12"/>
              </w:rPr>
              <w:t>50</w:t>
            </w:r>
          </w:p>
        </w:tc>
        <w:tc>
          <w:tcPr>
            <w:tcW w:w="851" w:type="dxa"/>
            <w:vAlign w:val="center"/>
          </w:tcPr>
          <w:p w14:paraId="26AA174E" w14:textId="3660FAE7" w:rsidR="00FB69D4" w:rsidRDefault="00FB69D4" w:rsidP="00FB69D4">
            <w:pPr>
              <w:widowControl w:val="0"/>
              <w:jc w:val="center"/>
              <w:rPr>
                <w:rFonts w:ascii="Arial Armenian" w:hAnsi="Arial Armenian" w:cs="Arial"/>
                <w:color w:val="000000"/>
                <w:sz w:val="16"/>
                <w:szCs w:val="16"/>
              </w:rPr>
            </w:pPr>
            <w:r w:rsidRPr="00A858A5">
              <w:rPr>
                <w:rFonts w:ascii="GHEA Grapalat" w:hAnsi="GHEA Grapalat"/>
                <w:color w:val="000000"/>
                <w:sz w:val="10"/>
                <w:szCs w:val="10"/>
                <w:lang w:val="hy-AM"/>
              </w:rPr>
              <w:t>Ավան Խուդյակով 1 12 պոլ</w:t>
            </w:r>
          </w:p>
        </w:tc>
        <w:tc>
          <w:tcPr>
            <w:tcW w:w="1268" w:type="dxa"/>
            <w:vAlign w:val="center"/>
          </w:tcPr>
          <w:p w14:paraId="664CCD0C" w14:textId="3E870AC9" w:rsidR="00FB69D4" w:rsidRPr="00B138F3" w:rsidRDefault="00FB69D4" w:rsidP="00FB69D4">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2B632AAA" w14:textId="17E0BFAE" w:rsidR="00FB69D4" w:rsidRPr="00B138F3" w:rsidRDefault="00FB69D4" w:rsidP="00FB69D4">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r w:rsidR="00FB69D4" w:rsidRPr="00B138F3" w14:paraId="02DAA747" w14:textId="77777777" w:rsidTr="00A677CA">
        <w:trPr>
          <w:gridAfter w:val="1"/>
          <w:wAfter w:w="39" w:type="dxa"/>
          <w:jc w:val="center"/>
        </w:trPr>
        <w:tc>
          <w:tcPr>
            <w:tcW w:w="1241" w:type="dxa"/>
            <w:vAlign w:val="center"/>
          </w:tcPr>
          <w:p w14:paraId="6AC55D76" w14:textId="25558303" w:rsidR="00FB69D4" w:rsidRPr="00B138F3" w:rsidRDefault="00FB69D4" w:rsidP="00FB69D4">
            <w:pPr>
              <w:widowControl w:val="0"/>
              <w:jc w:val="center"/>
              <w:rPr>
                <w:rFonts w:ascii="GHEA Grapalat" w:hAnsi="GHEA Grapalat"/>
                <w:sz w:val="16"/>
                <w:szCs w:val="16"/>
              </w:rPr>
            </w:pPr>
            <w:r w:rsidRPr="000D6905">
              <w:rPr>
                <w:rFonts w:ascii="Arial" w:hAnsi="Arial" w:cs="Arial"/>
                <w:sz w:val="22"/>
                <w:szCs w:val="22"/>
                <w:lang w:val="hy-AM" w:eastAsia="hy-AM"/>
              </w:rPr>
              <w:t>40</w:t>
            </w:r>
          </w:p>
        </w:tc>
        <w:tc>
          <w:tcPr>
            <w:tcW w:w="1207" w:type="dxa"/>
            <w:vAlign w:val="center"/>
          </w:tcPr>
          <w:p w14:paraId="309F5BD3" w14:textId="38A804D1" w:rsidR="00FB69D4" w:rsidRPr="00B138F3" w:rsidRDefault="00FB69D4" w:rsidP="00FB69D4">
            <w:pPr>
              <w:widowControl w:val="0"/>
              <w:jc w:val="center"/>
              <w:rPr>
                <w:rFonts w:ascii="GHEA Grapalat" w:hAnsi="GHEA Grapalat"/>
                <w:sz w:val="16"/>
                <w:szCs w:val="16"/>
              </w:rPr>
            </w:pPr>
            <w:r>
              <w:rPr>
                <w:rFonts w:ascii="Arial" w:hAnsi="Arial" w:cs="Arial"/>
                <w:sz w:val="12"/>
                <w:szCs w:val="12"/>
              </w:rPr>
              <w:t>24451140</w:t>
            </w:r>
          </w:p>
        </w:tc>
        <w:tc>
          <w:tcPr>
            <w:tcW w:w="2552" w:type="dxa"/>
            <w:vAlign w:val="center"/>
          </w:tcPr>
          <w:p w14:paraId="6C926D1D" w14:textId="74E00B83" w:rsidR="00FB69D4" w:rsidRPr="00B138F3" w:rsidRDefault="00FB69D4" w:rsidP="00FB69D4">
            <w:pPr>
              <w:widowControl w:val="0"/>
              <w:jc w:val="center"/>
              <w:rPr>
                <w:rFonts w:ascii="GHEA Grapalat" w:hAnsi="GHEA Grapalat"/>
                <w:sz w:val="16"/>
                <w:szCs w:val="16"/>
              </w:rPr>
            </w:pPr>
            <w:r w:rsidRPr="00D43A26">
              <w:rPr>
                <w:rFonts w:ascii="Arial" w:hAnsi="Arial" w:cs="Arial"/>
                <w:sz w:val="14"/>
                <w:szCs w:val="14"/>
                <w:lang w:eastAsia="en-US" w:bidi="ar-SA"/>
              </w:rPr>
              <w:t>Концентрированное дезинфицирующее средство, предназначенное для дезинфекции, предварительной стерилизации и ферментативной очистки медицинских инструментов и эндоскопов.</w:t>
            </w:r>
          </w:p>
        </w:tc>
        <w:tc>
          <w:tcPr>
            <w:tcW w:w="992" w:type="dxa"/>
          </w:tcPr>
          <w:p w14:paraId="4870EBF8" w14:textId="77777777" w:rsidR="00FB69D4" w:rsidRPr="00B138F3" w:rsidRDefault="00FB69D4" w:rsidP="00FB69D4">
            <w:pPr>
              <w:widowControl w:val="0"/>
              <w:jc w:val="center"/>
              <w:rPr>
                <w:rFonts w:ascii="GHEA Grapalat" w:hAnsi="GHEA Grapalat"/>
                <w:sz w:val="16"/>
                <w:szCs w:val="16"/>
              </w:rPr>
            </w:pPr>
          </w:p>
        </w:tc>
        <w:tc>
          <w:tcPr>
            <w:tcW w:w="3260" w:type="dxa"/>
            <w:vAlign w:val="center"/>
          </w:tcPr>
          <w:p w14:paraId="2F195B71" w14:textId="4399C0AE" w:rsidR="00FB69D4" w:rsidRPr="000F6799" w:rsidRDefault="00FB69D4" w:rsidP="00FB69D4">
            <w:pPr>
              <w:widowControl w:val="0"/>
              <w:jc w:val="center"/>
              <w:rPr>
                <w:rFonts w:ascii="GHEA Grapalat" w:hAnsi="GHEA Grapalat"/>
                <w:sz w:val="12"/>
                <w:szCs w:val="12"/>
              </w:rPr>
            </w:pPr>
            <w:r w:rsidRPr="00D43A26">
              <w:rPr>
                <w:rFonts w:ascii="Arial" w:hAnsi="Arial" w:cs="Arial"/>
                <w:sz w:val="14"/>
                <w:szCs w:val="14"/>
                <w:lang w:eastAsia="en-US" w:bidi="ar-SA"/>
              </w:rPr>
              <w:t>Концентрированное дезинфицирующее средство, предназначенное для дезинфекции, предварительной стерилизации и ферментативной очистки медицинских инструментов и эндоскопов.</w:t>
            </w:r>
          </w:p>
        </w:tc>
        <w:tc>
          <w:tcPr>
            <w:tcW w:w="739" w:type="dxa"/>
            <w:vAlign w:val="center"/>
          </w:tcPr>
          <w:p w14:paraId="7AD5C96D" w14:textId="6278F8CB" w:rsidR="00FB69D4" w:rsidRDefault="00FB69D4" w:rsidP="00FB69D4">
            <w:pPr>
              <w:widowControl w:val="0"/>
              <w:jc w:val="center"/>
              <w:rPr>
                <w:rFonts w:ascii="Sylfaen" w:hAnsi="Sylfaen" w:cs="Arial"/>
                <w:sz w:val="12"/>
                <w:szCs w:val="12"/>
              </w:rPr>
            </w:pPr>
            <w:proofErr w:type="spellStart"/>
            <w:r>
              <w:rPr>
                <w:rFonts w:ascii="Arial" w:hAnsi="Arial" w:cs="Arial"/>
                <w:color w:val="000000"/>
                <w:sz w:val="12"/>
                <w:szCs w:val="12"/>
              </w:rPr>
              <w:t>шт</w:t>
            </w:r>
            <w:proofErr w:type="spellEnd"/>
          </w:p>
        </w:tc>
        <w:tc>
          <w:tcPr>
            <w:tcW w:w="1559" w:type="dxa"/>
          </w:tcPr>
          <w:p w14:paraId="769D5075" w14:textId="77777777" w:rsidR="00FB69D4" w:rsidRPr="00B138F3" w:rsidRDefault="00FB69D4" w:rsidP="00FB69D4">
            <w:pPr>
              <w:widowControl w:val="0"/>
              <w:jc w:val="center"/>
              <w:rPr>
                <w:rFonts w:ascii="GHEA Grapalat" w:hAnsi="GHEA Grapalat"/>
                <w:sz w:val="16"/>
                <w:szCs w:val="16"/>
              </w:rPr>
            </w:pPr>
          </w:p>
        </w:tc>
        <w:tc>
          <w:tcPr>
            <w:tcW w:w="851" w:type="dxa"/>
          </w:tcPr>
          <w:p w14:paraId="0C248E12" w14:textId="77777777" w:rsidR="00FB69D4" w:rsidRPr="00B138F3" w:rsidRDefault="00FB69D4" w:rsidP="00FB69D4">
            <w:pPr>
              <w:widowControl w:val="0"/>
              <w:jc w:val="center"/>
              <w:rPr>
                <w:rFonts w:ascii="GHEA Grapalat" w:hAnsi="GHEA Grapalat"/>
                <w:sz w:val="16"/>
                <w:szCs w:val="16"/>
              </w:rPr>
            </w:pPr>
          </w:p>
        </w:tc>
        <w:tc>
          <w:tcPr>
            <w:tcW w:w="800" w:type="dxa"/>
            <w:gridSpan w:val="4"/>
            <w:vAlign w:val="center"/>
          </w:tcPr>
          <w:p w14:paraId="6B382816" w14:textId="41863860" w:rsidR="00FB69D4" w:rsidRPr="00B138F3" w:rsidRDefault="00FB69D4" w:rsidP="00FB69D4">
            <w:pPr>
              <w:widowControl w:val="0"/>
              <w:jc w:val="center"/>
              <w:rPr>
                <w:rFonts w:ascii="GHEA Grapalat" w:hAnsi="GHEA Grapalat"/>
                <w:sz w:val="16"/>
                <w:szCs w:val="16"/>
              </w:rPr>
            </w:pPr>
            <w:r>
              <w:rPr>
                <w:rFonts w:ascii="Arial" w:hAnsi="Arial" w:cs="Arial"/>
                <w:color w:val="000000"/>
                <w:sz w:val="12"/>
                <w:szCs w:val="12"/>
              </w:rPr>
              <w:t>6</w:t>
            </w:r>
          </w:p>
        </w:tc>
        <w:tc>
          <w:tcPr>
            <w:tcW w:w="851" w:type="dxa"/>
            <w:vAlign w:val="center"/>
          </w:tcPr>
          <w:p w14:paraId="716AFBDD" w14:textId="4EA6B98F" w:rsidR="00FB69D4" w:rsidRDefault="00FB69D4" w:rsidP="00FB69D4">
            <w:pPr>
              <w:widowControl w:val="0"/>
              <w:jc w:val="center"/>
              <w:rPr>
                <w:rFonts w:ascii="Arial Armenian" w:hAnsi="Arial Armenian" w:cs="Arial"/>
                <w:color w:val="000000"/>
                <w:sz w:val="16"/>
                <w:szCs w:val="16"/>
              </w:rPr>
            </w:pPr>
            <w:r w:rsidRPr="00A858A5">
              <w:rPr>
                <w:rFonts w:ascii="GHEA Grapalat" w:hAnsi="GHEA Grapalat"/>
                <w:color w:val="000000"/>
                <w:sz w:val="10"/>
                <w:szCs w:val="10"/>
                <w:lang w:val="hy-AM"/>
              </w:rPr>
              <w:t>Ավան Խուդյակով 1 12 պոլ</w:t>
            </w:r>
          </w:p>
        </w:tc>
        <w:tc>
          <w:tcPr>
            <w:tcW w:w="1268" w:type="dxa"/>
            <w:vAlign w:val="center"/>
          </w:tcPr>
          <w:p w14:paraId="304D3763" w14:textId="631B885B" w:rsidR="00FB69D4" w:rsidRPr="00B138F3" w:rsidRDefault="00FB69D4" w:rsidP="00FB69D4">
            <w:pPr>
              <w:widowControl w:val="0"/>
              <w:jc w:val="center"/>
              <w:rPr>
                <w:rFonts w:ascii="GHEA Grapalat" w:hAnsi="GHEA Grapalat"/>
                <w:sz w:val="16"/>
                <w:szCs w:val="16"/>
              </w:rPr>
            </w:pPr>
            <w:r w:rsidRPr="00464E3A">
              <w:rPr>
                <w:rFonts w:ascii="inherit" w:hAnsi="inherit"/>
                <w:sz w:val="12"/>
                <w:szCs w:val="12"/>
              </w:rPr>
              <w:t>По заказу</w:t>
            </w:r>
          </w:p>
        </w:tc>
        <w:tc>
          <w:tcPr>
            <w:tcW w:w="947" w:type="dxa"/>
            <w:gridSpan w:val="3"/>
          </w:tcPr>
          <w:p w14:paraId="1D528C3C" w14:textId="01107CA4" w:rsidR="00FB69D4" w:rsidRPr="00B138F3" w:rsidRDefault="00FB69D4" w:rsidP="00FB69D4">
            <w:pPr>
              <w:widowControl w:val="0"/>
              <w:jc w:val="center"/>
              <w:rPr>
                <w:rFonts w:ascii="GHEA Grapalat" w:hAnsi="GHEA Grapalat"/>
                <w:sz w:val="16"/>
                <w:szCs w:val="16"/>
              </w:rPr>
            </w:pPr>
            <w:r>
              <w:rPr>
                <w:rFonts w:ascii="inherit" w:hAnsi="inherit"/>
                <w:sz w:val="12"/>
                <w:szCs w:val="12"/>
              </w:rPr>
              <w:t>2</w:t>
            </w:r>
            <w:r w:rsidRPr="00D600CA">
              <w:rPr>
                <w:rFonts w:ascii="inherit" w:hAnsi="inherit"/>
                <w:sz w:val="12"/>
                <w:szCs w:val="12"/>
              </w:rPr>
              <w:t>0 календарных дней с момента подписания договора</w:t>
            </w:r>
          </w:p>
        </w:tc>
      </w:tr>
    </w:tbl>
    <w:p w14:paraId="486D8771" w14:textId="77777777" w:rsidR="009D61EB" w:rsidRPr="009D61EB" w:rsidRDefault="009D61EB" w:rsidP="009D61EB">
      <w:pPr>
        <w:pStyle w:val="HTML"/>
        <w:shd w:val="clear" w:color="auto" w:fill="F8F9FA"/>
        <w:spacing w:line="540" w:lineRule="atLeast"/>
        <w:rPr>
          <w:rFonts w:ascii="inherit" w:hAnsi="inherit"/>
          <w:color w:val="202124"/>
          <w:sz w:val="12"/>
          <w:szCs w:val="12"/>
          <w:lang w:val="ru-RU"/>
        </w:rPr>
      </w:pPr>
      <w:r w:rsidRPr="009D61EB">
        <w:rPr>
          <w:rStyle w:val="y2iqfc"/>
          <w:rFonts w:ascii="inherit" w:hAnsi="inherit"/>
          <w:color w:val="202124"/>
          <w:sz w:val="12"/>
          <w:szCs w:val="12"/>
          <w:lang w:val="ru-RU"/>
        </w:rPr>
        <w:t>* Срок поставки продукции, а в случае поэтапной поставки срок поставки первого этапа, должен быть установлен не менее 20 календарных дней, исчисление которых производится на дату вступления в силу условий выполнения права и обязанности сторон, предусмотренные договором, за исключением случая, когда выбранный участник согласен на поставку товара в более короткий срок. Срок поставки не может быть позднее 25 декабря данного года.</w:t>
      </w:r>
    </w:p>
    <w:p w14:paraId="2CF1E56D" w14:textId="77777777" w:rsidR="00F954E8" w:rsidRDefault="00F954E8" w:rsidP="00B46D58">
      <w:pPr>
        <w:widowControl w:val="0"/>
        <w:jc w:val="both"/>
        <w:rPr>
          <w:rFonts w:ascii="GHEA Grapalat" w:hAnsi="GHEA Grapalat"/>
        </w:rPr>
      </w:pPr>
    </w:p>
    <w:p w14:paraId="56FB5C3D" w14:textId="77777777" w:rsidR="009D61EB" w:rsidRPr="009D61EB" w:rsidRDefault="009D61EB" w:rsidP="009D61EB">
      <w:pPr>
        <w:pStyle w:val="HTML"/>
        <w:shd w:val="clear" w:color="auto" w:fill="F8F9FA"/>
        <w:spacing w:line="540" w:lineRule="atLeast"/>
        <w:rPr>
          <w:rFonts w:ascii="inherit" w:hAnsi="inherit"/>
          <w:color w:val="202124"/>
          <w:sz w:val="10"/>
          <w:szCs w:val="10"/>
          <w:lang w:val="ru-RU"/>
        </w:rPr>
      </w:pPr>
      <w:r w:rsidRPr="009D61EB">
        <w:rPr>
          <w:rStyle w:val="y2iqfc"/>
          <w:rFonts w:ascii="inherit" w:hAnsi="inherit"/>
          <w:color w:val="202124"/>
          <w:sz w:val="10"/>
          <w:szCs w:val="10"/>
          <w:lang w:val="ru-RU"/>
        </w:rPr>
        <w:lastRenderedPageBreak/>
        <w:t>** Если выбранный участник представил продукцию, произведенную более чем одним производителем, а также продукцию с разными торговыми марками, фирменными наименованиями и моделями, то в данное приложение включаются те, которые получили удовлетворительную оценку. Если в приглашении не указана информация о торговой марке, фирменном наименовании, модели и производителе предлагаемого участником товара, то графа «торговая марка, фирменное наименование, модель и наименование производителя» удаляется. В случае, предусмотренном договором, Продавец также предъявляет Покупателю гарантийное письмо или сертификат соответствия от производителя товара или его представителя.</w:t>
      </w:r>
    </w:p>
    <w:p w14:paraId="040E819B" w14:textId="77777777" w:rsidR="009D61EB" w:rsidRDefault="009D61EB" w:rsidP="00B46D58">
      <w:pPr>
        <w:widowControl w:val="0"/>
        <w:jc w:val="both"/>
        <w:rPr>
          <w:rFonts w:ascii="GHEA Grapalat" w:hAnsi="GHEA Grapalat"/>
        </w:rPr>
      </w:pPr>
    </w:p>
    <w:p w14:paraId="3B8ECAEF" w14:textId="77777777" w:rsidR="009D61EB" w:rsidRDefault="009D61EB" w:rsidP="00B46D58">
      <w:pPr>
        <w:widowControl w:val="0"/>
        <w:jc w:val="both"/>
        <w:rPr>
          <w:rFonts w:ascii="GHEA Grapalat" w:hAnsi="GHEA Grapalat"/>
        </w:rPr>
      </w:pPr>
    </w:p>
    <w:p w14:paraId="700C126E" w14:textId="77777777" w:rsidR="009D61EB" w:rsidRPr="00C34199" w:rsidRDefault="009D61EB" w:rsidP="008A27F7">
      <w:pPr>
        <w:pStyle w:val="HTML"/>
        <w:shd w:val="clear" w:color="auto" w:fill="F8F9FA"/>
        <w:spacing w:line="540" w:lineRule="atLeast"/>
        <w:rPr>
          <w:rFonts w:ascii="GHEA Grapalat" w:hAnsi="GHEA Grapalat"/>
          <w:lang w:val="ru-RU"/>
        </w:rPr>
      </w:pPr>
    </w:p>
    <w:p w14:paraId="1A2BFD79" w14:textId="77777777" w:rsidR="009D61EB" w:rsidRPr="00B138F3" w:rsidRDefault="009D61EB"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E341E54" w14:textId="77777777" w:rsidTr="00E22E51">
        <w:trPr>
          <w:jc w:val="center"/>
        </w:trPr>
        <w:tc>
          <w:tcPr>
            <w:tcW w:w="4536" w:type="dxa"/>
          </w:tcPr>
          <w:p w14:paraId="24A7DA02" w14:textId="77777777" w:rsidR="00071D1C" w:rsidRDefault="00071D1C" w:rsidP="00B46D58">
            <w:pPr>
              <w:widowControl w:val="0"/>
              <w:jc w:val="center"/>
              <w:rPr>
                <w:rFonts w:ascii="GHEA Grapalat" w:hAnsi="GHEA Grapalat"/>
                <w:b/>
              </w:rPr>
            </w:pPr>
            <w:r w:rsidRPr="00B138F3">
              <w:rPr>
                <w:rFonts w:ascii="GHEA Grapalat" w:hAnsi="GHEA Grapalat"/>
                <w:b/>
              </w:rPr>
              <w:t>ПОКУПАТЕЛЬ</w:t>
            </w:r>
          </w:p>
          <w:p w14:paraId="31417908" w14:textId="77777777" w:rsidR="006B63B9" w:rsidRPr="00BF3BD6" w:rsidRDefault="006B63B9" w:rsidP="006B63B9">
            <w:pPr>
              <w:widowControl w:val="0"/>
              <w:spacing w:after="160"/>
              <w:jc w:val="center"/>
              <w:rPr>
                <w:rFonts w:ascii="GHEA Grapalat" w:hAnsi="GHEA Grapalat"/>
                <w:i/>
                <w:sz w:val="18"/>
                <w:szCs w:val="18"/>
              </w:rPr>
            </w:pPr>
            <w:r w:rsidRPr="00BF3BD6">
              <w:rPr>
                <w:rFonts w:ascii="Sylfaen" w:eastAsia="Calibri" w:hAnsi="Sylfaen"/>
                <w:b/>
                <w:sz w:val="18"/>
                <w:szCs w:val="18"/>
              </w:rPr>
              <w:t xml:space="preserve">ЕРЕВАН </w:t>
            </w:r>
            <w:r w:rsidRPr="00BF3BD6">
              <w:rPr>
                <w:rFonts w:ascii="Sylfaen" w:hAnsi="Sylfaen"/>
                <w:b/>
                <w:sz w:val="18"/>
                <w:szCs w:val="18"/>
                <w:lang w:val="af-ZA"/>
              </w:rPr>
              <w:t>"</w:t>
            </w:r>
            <w:r w:rsidRPr="00BF3BD6">
              <w:rPr>
                <w:rFonts w:ascii="Sylfaen" w:eastAsia="Calibri" w:hAnsi="Sylfaen"/>
                <w:b/>
                <w:sz w:val="18"/>
                <w:szCs w:val="18"/>
              </w:rPr>
              <w:t>АВАН</w:t>
            </w:r>
            <w:r w:rsidRPr="00BF3BD6">
              <w:rPr>
                <w:rFonts w:ascii="Sylfaen" w:hAnsi="Sylfaen"/>
                <w:b/>
                <w:sz w:val="18"/>
                <w:szCs w:val="18"/>
                <w:lang w:val="af-ZA"/>
              </w:rPr>
              <w:t>"</w:t>
            </w:r>
            <w:r w:rsidRPr="00BF3BD6">
              <w:rPr>
                <w:rFonts w:ascii="Sylfaen" w:eastAsia="Calibri" w:hAnsi="Sylfaen"/>
                <w:b/>
                <w:sz w:val="18"/>
                <w:szCs w:val="18"/>
              </w:rPr>
              <w:t xml:space="preserve"> ЗДОРОВИТЕЛЬНЫЙ ЦЕНТЕР </w:t>
            </w:r>
            <w:r w:rsidRPr="00BF3BD6">
              <w:rPr>
                <w:rFonts w:ascii="Sylfaen" w:hAnsi="Sylfaen"/>
                <w:b/>
                <w:sz w:val="18"/>
                <w:szCs w:val="18"/>
                <w:lang w:val="af-ZA"/>
              </w:rPr>
              <w:t xml:space="preserve">ЗАО </w:t>
            </w:r>
            <w:r w:rsidRPr="00BF3BD6">
              <w:rPr>
                <w:rFonts w:ascii="Sylfaen" w:hAnsi="Sylfaen"/>
                <w:b/>
                <w:sz w:val="18"/>
                <w:szCs w:val="18"/>
              </w:rPr>
              <w:t xml:space="preserve"> </w:t>
            </w:r>
          </w:p>
          <w:p w14:paraId="37CCFB27" w14:textId="77777777" w:rsidR="006B63B9" w:rsidRPr="000D776A" w:rsidRDefault="006B63B9" w:rsidP="006B63B9">
            <w:pPr>
              <w:widowControl w:val="0"/>
              <w:spacing w:after="160"/>
              <w:jc w:val="center"/>
              <w:rPr>
                <w:rFonts w:ascii="GHEA Grapalat" w:hAnsi="GHEA Grapalat"/>
                <w:i/>
              </w:rPr>
            </w:pPr>
            <w:r w:rsidRPr="00163E68">
              <w:rPr>
                <w:rFonts w:ascii="GHEA Grapalat" w:hAnsi="GHEA Grapalat"/>
                <w:i/>
                <w:lang w:val="hy-AM"/>
              </w:rPr>
              <w:t xml:space="preserve">Г.Ереван, ул. </w:t>
            </w:r>
            <w:r>
              <w:rPr>
                <w:rFonts w:ascii="Sylfaen" w:hAnsi="Sylfaen"/>
                <w:sz w:val="22"/>
                <w:lang w:val="af-ZA"/>
              </w:rPr>
              <w:t>Xyдякоба</w:t>
            </w:r>
          </w:p>
          <w:p w14:paraId="4DCBD970" w14:textId="77777777" w:rsidR="006B63B9" w:rsidRDefault="006B63B9" w:rsidP="006B63B9">
            <w:pPr>
              <w:widowControl w:val="0"/>
              <w:spacing w:after="160"/>
              <w:jc w:val="center"/>
              <w:rPr>
                <w:rFonts w:ascii="Sylfaen" w:hAnsi="Sylfaen" w:cs="Sylfaen"/>
                <w:bCs/>
                <w:sz w:val="20"/>
                <w:szCs w:val="22"/>
                <w:lang w:val="es-ES"/>
              </w:rPr>
            </w:pPr>
            <w:r w:rsidRPr="00163E68">
              <w:rPr>
                <w:rFonts w:ascii="GHEA Grapalat" w:hAnsi="GHEA Grapalat"/>
                <w:i/>
                <w:lang w:val="hy-AM"/>
              </w:rPr>
              <w:t>Ар</w:t>
            </w:r>
            <w:proofErr w:type="spellStart"/>
            <w:r w:rsidRPr="00E05168">
              <w:rPr>
                <w:rFonts w:ascii="GHEA Grapalat" w:hAnsi="GHEA Grapalat"/>
                <w:i/>
              </w:rPr>
              <w:t>ерия</w:t>
            </w:r>
            <w:proofErr w:type="spellEnd"/>
            <w:r>
              <w:rPr>
                <w:rFonts w:ascii="GHEA Grapalat" w:hAnsi="GHEA Grapalat"/>
                <w:i/>
                <w:lang w:val="hy-AM"/>
              </w:rPr>
              <w:t xml:space="preserve">банк </w:t>
            </w:r>
            <w:r w:rsidRPr="002A5083">
              <w:rPr>
                <w:rFonts w:ascii="GHEA Grapalat" w:hAnsi="GHEA Grapalat"/>
                <w:i/>
              </w:rPr>
              <w:t>З</w:t>
            </w:r>
            <w:r w:rsidRPr="00163E68">
              <w:rPr>
                <w:rFonts w:ascii="GHEA Grapalat" w:hAnsi="GHEA Grapalat"/>
                <w:i/>
                <w:lang w:val="hy-AM"/>
              </w:rPr>
              <w:t xml:space="preserve">АО                            </w:t>
            </w:r>
            <w:r w:rsidRPr="00163E68">
              <w:rPr>
                <w:rFonts w:ascii="GHEA Grapalat" w:hAnsi="GHEA Grapalat"/>
                <w:i/>
              </w:rPr>
              <w:t>(</w:t>
            </w:r>
            <w:r w:rsidRPr="003F76D8">
              <w:rPr>
                <w:rFonts w:ascii="GHEA Grapalat" w:hAnsi="GHEA Grapalat"/>
                <w:i/>
                <w:lang w:val="hy-AM"/>
              </w:rPr>
              <w:t>сч.№) 1</w:t>
            </w:r>
            <w:r w:rsidRPr="002A5083">
              <w:rPr>
                <w:rFonts w:ascii="GHEA Grapalat" w:hAnsi="GHEA Grapalat"/>
                <w:i/>
              </w:rPr>
              <w:t>570099536450100</w:t>
            </w:r>
            <w:r w:rsidRPr="003F76D8">
              <w:rPr>
                <w:rFonts w:ascii="GHEA Grapalat" w:hAnsi="GHEA Grapalat"/>
                <w:i/>
                <w:lang w:val="hy-AM"/>
              </w:rPr>
              <w:t xml:space="preserve">                           УНН 00805413</w:t>
            </w:r>
          </w:p>
          <w:p w14:paraId="20618876" w14:textId="77777777" w:rsidR="006B63B9" w:rsidRPr="00B138F3" w:rsidRDefault="006B63B9" w:rsidP="006B63B9">
            <w:pPr>
              <w:widowControl w:val="0"/>
              <w:spacing w:after="160"/>
              <w:jc w:val="center"/>
              <w:rPr>
                <w:rFonts w:ascii="GHEA Grapalat" w:hAnsi="GHEA Grapalat" w:cs="Sylfaen"/>
                <w:b/>
                <w:bCs/>
              </w:rPr>
            </w:pPr>
            <w:r w:rsidRPr="00163E68">
              <w:rPr>
                <w:rFonts w:ascii="GHEA Grapalat" w:hAnsi="GHEA Grapalat"/>
                <w:i/>
                <w:lang w:val="hy-AM"/>
              </w:rPr>
              <w:t xml:space="preserve">Директор   </w:t>
            </w:r>
            <w:r w:rsidRPr="00BF4732">
              <w:rPr>
                <w:rFonts w:ascii="GHEA Grapalat" w:hAnsi="GHEA Grapalat"/>
                <w:i/>
              </w:rPr>
              <w:t>А</w:t>
            </w:r>
            <w:r w:rsidRPr="00163E68">
              <w:rPr>
                <w:rFonts w:ascii="GHEA Grapalat" w:hAnsi="GHEA Grapalat"/>
                <w:i/>
                <w:lang w:val="hy-AM"/>
              </w:rPr>
              <w:t>.</w:t>
            </w:r>
            <w:r w:rsidRPr="00BF4732">
              <w:rPr>
                <w:rFonts w:ascii="GHEA Grapalat" w:hAnsi="GHEA Grapalat"/>
                <w:i/>
              </w:rPr>
              <w:t>Нерсисян</w:t>
            </w:r>
          </w:p>
          <w:p w14:paraId="2DF2F357" w14:textId="77777777" w:rsidR="00071D1C" w:rsidRPr="00A81B41" w:rsidRDefault="00AB4EAB" w:rsidP="00B46D58">
            <w:pPr>
              <w:widowControl w:val="0"/>
              <w:jc w:val="center"/>
              <w:rPr>
                <w:rFonts w:ascii="GHEA Grapalat" w:hAnsi="GHEA Grapalat"/>
              </w:rPr>
            </w:pPr>
            <w:r w:rsidRPr="00A81B41">
              <w:rPr>
                <w:rFonts w:ascii="GHEA Grapalat" w:hAnsi="GHEA Grapalat"/>
              </w:rPr>
              <w:t>_____________________</w:t>
            </w:r>
          </w:p>
          <w:p w14:paraId="5C6E1577"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063A4D4D"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05B43900" w14:textId="77777777" w:rsidR="00071D1C" w:rsidRPr="00B138F3" w:rsidRDefault="00071D1C" w:rsidP="00B46D58">
            <w:pPr>
              <w:widowControl w:val="0"/>
              <w:jc w:val="center"/>
              <w:rPr>
                <w:rFonts w:ascii="GHEA Grapalat" w:hAnsi="GHEA Grapalat"/>
              </w:rPr>
            </w:pPr>
          </w:p>
        </w:tc>
        <w:tc>
          <w:tcPr>
            <w:tcW w:w="4343" w:type="dxa"/>
          </w:tcPr>
          <w:p w14:paraId="6DFB670D"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60AD4473"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227CAD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7B9C81FF"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707C5EB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6E4BA43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6E8DD3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4"/>
        <w:t>*</w:t>
      </w:r>
    </w:p>
    <w:p w14:paraId="0E7BD9E8"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A60E58" w:rsidRPr="00B138F3" w14:paraId="3E590B12" w14:textId="77777777" w:rsidTr="00476510">
        <w:trPr>
          <w:trHeight w:val="305"/>
          <w:jc w:val="center"/>
        </w:trPr>
        <w:tc>
          <w:tcPr>
            <w:tcW w:w="15905" w:type="dxa"/>
            <w:gridSpan w:val="16"/>
          </w:tcPr>
          <w:p w14:paraId="406358F8" w14:textId="77777777" w:rsidR="00A60E58" w:rsidRPr="00B138F3" w:rsidRDefault="00A60E58" w:rsidP="00476510">
            <w:pPr>
              <w:widowControl w:val="0"/>
              <w:jc w:val="center"/>
              <w:rPr>
                <w:rFonts w:ascii="GHEA Grapalat" w:hAnsi="GHEA Grapalat"/>
                <w:sz w:val="16"/>
                <w:szCs w:val="16"/>
              </w:rPr>
            </w:pPr>
            <w:r w:rsidRPr="00B138F3">
              <w:rPr>
                <w:rFonts w:ascii="GHEA Grapalat" w:hAnsi="GHEA Grapalat"/>
                <w:sz w:val="16"/>
                <w:szCs w:val="16"/>
              </w:rPr>
              <w:t>Товар</w:t>
            </w:r>
          </w:p>
        </w:tc>
      </w:tr>
      <w:tr w:rsidR="00A60E58" w:rsidRPr="00B138F3" w14:paraId="6929EA42" w14:textId="77777777" w:rsidTr="00476510">
        <w:trPr>
          <w:trHeight w:val="747"/>
          <w:jc w:val="center"/>
        </w:trPr>
        <w:tc>
          <w:tcPr>
            <w:tcW w:w="1724" w:type="dxa"/>
            <w:vAlign w:val="center"/>
          </w:tcPr>
          <w:p w14:paraId="790A775E" w14:textId="77777777" w:rsidR="00A60E58" w:rsidRPr="00B138F3" w:rsidRDefault="00A60E58" w:rsidP="00476510">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14:paraId="21925C71" w14:textId="77777777" w:rsidR="00A60E58" w:rsidRPr="00B138F3" w:rsidRDefault="00A60E58" w:rsidP="00476510">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06F1284E" w14:textId="77777777" w:rsidR="00A60E58" w:rsidRPr="00B138F3" w:rsidRDefault="00A60E58" w:rsidP="00476510">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14:paraId="6CA3F639" w14:textId="35F55A72" w:rsidR="00A60E58" w:rsidRPr="00B138F3" w:rsidRDefault="00A60E58" w:rsidP="00476510">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008A79C2">
              <w:rPr>
                <w:rFonts w:ascii="GHEA Grapalat" w:hAnsi="GHEA Grapalat"/>
                <w:sz w:val="16"/>
                <w:szCs w:val="16"/>
              </w:rPr>
              <w:t>2</w:t>
            </w:r>
            <w:r w:rsidR="00506FA2" w:rsidRPr="00506FA2">
              <w:rPr>
                <w:rFonts w:ascii="GHEA Grapalat" w:hAnsi="GHEA Grapalat"/>
                <w:sz w:val="16"/>
                <w:szCs w:val="16"/>
              </w:rPr>
              <w:t>6</w:t>
            </w:r>
            <w:r w:rsidRPr="00B138F3">
              <w:rPr>
                <w:rFonts w:ascii="GHEA Grapalat" w:hAnsi="GHEA Grapalat"/>
                <w:sz w:val="16"/>
                <w:szCs w:val="16"/>
              </w:rPr>
              <w:t xml:space="preserve"> г., по месяцам, в том числе</w:t>
            </w:r>
            <w:r w:rsidRPr="00B138F3">
              <w:rPr>
                <w:rStyle w:val="af6"/>
                <w:rFonts w:ascii="GHEA Grapalat" w:hAnsi="GHEA Grapalat"/>
                <w:sz w:val="16"/>
                <w:szCs w:val="16"/>
              </w:rPr>
              <w:footnoteReference w:customMarkFollows="1" w:id="25"/>
              <w:t>**</w:t>
            </w:r>
          </w:p>
        </w:tc>
      </w:tr>
      <w:tr w:rsidR="00A60E58" w:rsidRPr="00B138F3" w14:paraId="5D146D97" w14:textId="77777777" w:rsidTr="00476510">
        <w:trPr>
          <w:trHeight w:val="594"/>
          <w:jc w:val="center"/>
        </w:trPr>
        <w:tc>
          <w:tcPr>
            <w:tcW w:w="1724" w:type="dxa"/>
          </w:tcPr>
          <w:p w14:paraId="080CC211" w14:textId="77777777" w:rsidR="00A60E58" w:rsidRPr="00B138F3" w:rsidRDefault="00A60E58" w:rsidP="00476510">
            <w:pPr>
              <w:widowControl w:val="0"/>
              <w:jc w:val="center"/>
              <w:rPr>
                <w:rFonts w:ascii="GHEA Grapalat" w:hAnsi="GHEA Grapalat"/>
                <w:sz w:val="16"/>
                <w:szCs w:val="16"/>
              </w:rPr>
            </w:pPr>
          </w:p>
        </w:tc>
        <w:tc>
          <w:tcPr>
            <w:tcW w:w="2155" w:type="dxa"/>
          </w:tcPr>
          <w:p w14:paraId="6C7DC2B7" w14:textId="77777777" w:rsidR="00A60E58" w:rsidRPr="00B138F3" w:rsidRDefault="00A60E58" w:rsidP="00476510">
            <w:pPr>
              <w:widowControl w:val="0"/>
              <w:jc w:val="center"/>
              <w:rPr>
                <w:rFonts w:ascii="GHEA Grapalat" w:hAnsi="GHEA Grapalat"/>
                <w:sz w:val="16"/>
                <w:szCs w:val="16"/>
              </w:rPr>
            </w:pPr>
          </w:p>
        </w:tc>
        <w:tc>
          <w:tcPr>
            <w:tcW w:w="1293" w:type="dxa"/>
          </w:tcPr>
          <w:p w14:paraId="2FA3DDB1" w14:textId="77777777" w:rsidR="00A60E58" w:rsidRPr="00B138F3" w:rsidRDefault="00A60E58" w:rsidP="00476510">
            <w:pPr>
              <w:widowControl w:val="0"/>
              <w:jc w:val="center"/>
              <w:rPr>
                <w:rFonts w:ascii="GHEA Grapalat" w:hAnsi="GHEA Grapalat"/>
                <w:sz w:val="16"/>
                <w:szCs w:val="16"/>
              </w:rPr>
            </w:pPr>
          </w:p>
        </w:tc>
        <w:tc>
          <w:tcPr>
            <w:tcW w:w="1007" w:type="dxa"/>
            <w:vAlign w:val="center"/>
          </w:tcPr>
          <w:p w14:paraId="3C7CA8D7"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14:paraId="15661C45" w14:textId="77777777" w:rsidR="00A60E58" w:rsidRPr="00B138F3" w:rsidRDefault="00A60E58" w:rsidP="00476510">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14:paraId="09574695"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14:paraId="743B687D" w14:textId="77777777" w:rsidR="00A60E58" w:rsidRPr="00B138F3" w:rsidRDefault="00A60E58" w:rsidP="00476510">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14:paraId="2624839D"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14:paraId="61D9EFC8"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14:paraId="00D0AC05"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14:paraId="6063DF8E"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72843D13"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5627FC2F"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14:paraId="570281B2"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163675B7" w14:textId="77777777" w:rsidR="00A60E58" w:rsidRPr="00B138F3" w:rsidRDefault="00A60E58" w:rsidP="00476510">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14:paraId="424E9E1C" w14:textId="77777777" w:rsidR="00A60E58" w:rsidRPr="00393C3C" w:rsidRDefault="00A60E58" w:rsidP="00476510">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8A27F7" w:rsidRPr="00B138F3" w14:paraId="3225F033" w14:textId="77777777" w:rsidTr="00321011">
        <w:trPr>
          <w:trHeight w:val="404"/>
          <w:jc w:val="center"/>
        </w:trPr>
        <w:tc>
          <w:tcPr>
            <w:tcW w:w="1724" w:type="dxa"/>
          </w:tcPr>
          <w:p w14:paraId="73BD1664" w14:textId="10B4B830" w:rsidR="008A27F7" w:rsidRPr="00D43A26" w:rsidRDefault="008A27F7" w:rsidP="008A27F7">
            <w:pPr>
              <w:widowControl w:val="0"/>
              <w:jc w:val="center"/>
              <w:rPr>
                <w:rFonts w:ascii="GHEA Grapalat" w:hAnsi="GHEA Grapalat"/>
                <w:sz w:val="16"/>
                <w:szCs w:val="16"/>
                <w:lang w:val="en-US"/>
              </w:rPr>
            </w:pPr>
            <w:r>
              <w:rPr>
                <w:rFonts w:ascii="GHEA Grapalat" w:hAnsi="GHEA Grapalat"/>
                <w:sz w:val="16"/>
                <w:szCs w:val="16"/>
              </w:rPr>
              <w:t>1</w:t>
            </w:r>
            <w:r w:rsidR="00D43A26">
              <w:rPr>
                <w:rFonts w:ascii="GHEA Grapalat" w:hAnsi="GHEA Grapalat"/>
                <w:sz w:val="16"/>
                <w:szCs w:val="16"/>
                <w:lang w:val="en-US"/>
              </w:rPr>
              <w:t>-40</w:t>
            </w:r>
          </w:p>
        </w:tc>
        <w:tc>
          <w:tcPr>
            <w:tcW w:w="2155" w:type="dxa"/>
            <w:vAlign w:val="center"/>
          </w:tcPr>
          <w:p w14:paraId="3810E0AE" w14:textId="46CF36CA" w:rsidR="008A27F7" w:rsidRPr="00E90AF3" w:rsidRDefault="00E90AF3" w:rsidP="008A27F7">
            <w:pPr>
              <w:pStyle w:val="HTML"/>
              <w:shd w:val="clear" w:color="auto" w:fill="F8F9FA"/>
              <w:spacing w:line="540" w:lineRule="atLeast"/>
              <w:rPr>
                <w:rFonts w:ascii="inherit" w:hAnsi="inherit"/>
                <w:color w:val="202124"/>
                <w:sz w:val="42"/>
                <w:szCs w:val="42"/>
                <w:lang w:val="ru-RU"/>
              </w:rPr>
            </w:pPr>
            <w:proofErr w:type="spellStart"/>
            <w:r w:rsidRPr="00000B2F">
              <w:rPr>
                <w:rFonts w:ascii="GHEA Grapalat" w:hAnsi="GHEA Grapalat"/>
                <w:spacing w:val="6"/>
                <w:sz w:val="24"/>
                <w:szCs w:val="24"/>
              </w:rPr>
              <w:t>химические</w:t>
            </w:r>
            <w:proofErr w:type="spellEnd"/>
            <w:r w:rsidRPr="00000B2F">
              <w:rPr>
                <w:rFonts w:ascii="GHEA Grapalat" w:hAnsi="GHEA Grapalat"/>
                <w:spacing w:val="6"/>
                <w:sz w:val="24"/>
                <w:szCs w:val="24"/>
              </w:rPr>
              <w:t xml:space="preserve"> </w:t>
            </w:r>
            <w:proofErr w:type="spellStart"/>
            <w:r w:rsidRPr="00000B2F">
              <w:rPr>
                <w:rFonts w:ascii="GHEA Grapalat" w:hAnsi="GHEA Grapalat"/>
                <w:spacing w:val="6"/>
                <w:sz w:val="24"/>
                <w:szCs w:val="24"/>
              </w:rPr>
              <w:t>вещества</w:t>
            </w:r>
            <w:proofErr w:type="spellEnd"/>
          </w:p>
        </w:tc>
        <w:tc>
          <w:tcPr>
            <w:tcW w:w="1293" w:type="dxa"/>
          </w:tcPr>
          <w:p w14:paraId="7A8851D8" w14:textId="77777777" w:rsidR="008A27F7" w:rsidRPr="00393C3C" w:rsidRDefault="008A27F7" w:rsidP="008A27F7">
            <w:pPr>
              <w:pStyle w:val="HTML"/>
              <w:shd w:val="clear" w:color="auto" w:fill="F8F9FA"/>
              <w:spacing w:line="540" w:lineRule="atLeast"/>
              <w:rPr>
                <w:rFonts w:ascii="GHEA Grapalat" w:hAnsi="GHEA Grapalat" w:cs="Times New Roman"/>
                <w:sz w:val="16"/>
                <w:szCs w:val="16"/>
                <w:lang w:val="ru-RU" w:eastAsia="ru-RU" w:bidi="ru-RU"/>
              </w:rPr>
            </w:pPr>
            <w:r w:rsidRPr="00393C3C">
              <w:rPr>
                <w:rFonts w:ascii="GHEA Grapalat" w:hAnsi="GHEA Grapalat" w:cs="Times New Roman"/>
                <w:sz w:val="16"/>
                <w:szCs w:val="16"/>
                <w:lang w:val="ru-RU" w:eastAsia="ru-RU" w:bidi="ru-RU"/>
              </w:rPr>
              <w:t>Для всех лотов</w:t>
            </w:r>
          </w:p>
          <w:p w14:paraId="5AB8B51E" w14:textId="77777777" w:rsidR="008A27F7" w:rsidRPr="00B138F3" w:rsidRDefault="008A27F7" w:rsidP="008A27F7">
            <w:pPr>
              <w:widowControl w:val="0"/>
              <w:jc w:val="center"/>
              <w:rPr>
                <w:rFonts w:ascii="GHEA Grapalat" w:hAnsi="GHEA Grapalat"/>
                <w:sz w:val="16"/>
                <w:szCs w:val="16"/>
              </w:rPr>
            </w:pPr>
          </w:p>
        </w:tc>
        <w:tc>
          <w:tcPr>
            <w:tcW w:w="9912" w:type="dxa"/>
            <w:gridSpan w:val="12"/>
            <w:vAlign w:val="center"/>
          </w:tcPr>
          <w:p w14:paraId="7B091E3B" w14:textId="77777777" w:rsidR="008A27F7" w:rsidRPr="00393C3C" w:rsidRDefault="008A27F7" w:rsidP="008A27F7">
            <w:pPr>
              <w:pStyle w:val="HTML"/>
              <w:shd w:val="clear" w:color="auto" w:fill="F8F9FA"/>
              <w:spacing w:line="540" w:lineRule="atLeast"/>
              <w:rPr>
                <w:rFonts w:ascii="GHEA Grapalat" w:hAnsi="GHEA Grapalat" w:cs="Times New Roman"/>
                <w:sz w:val="16"/>
                <w:szCs w:val="16"/>
                <w:lang w:val="ru-RU" w:eastAsia="ru-RU" w:bidi="ru-RU"/>
              </w:rPr>
            </w:pPr>
            <w:r w:rsidRPr="00393C3C">
              <w:rPr>
                <w:rFonts w:ascii="GHEA Grapalat" w:hAnsi="GHEA Grapalat" w:cs="Times New Roman"/>
                <w:sz w:val="16"/>
                <w:szCs w:val="16"/>
                <w:lang w:val="ru-RU" w:eastAsia="ru-RU" w:bidi="ru-RU"/>
              </w:rPr>
              <w:t>Согласно графику, установленному после подписания соглашения о выделении финансовых ресурсов.</w:t>
            </w:r>
          </w:p>
          <w:p w14:paraId="27D9B193" w14:textId="77777777" w:rsidR="008A27F7" w:rsidRPr="00393C3C" w:rsidRDefault="008A27F7" w:rsidP="008A27F7">
            <w:pPr>
              <w:widowControl w:val="0"/>
              <w:jc w:val="center"/>
              <w:rPr>
                <w:rFonts w:ascii="GHEA Grapalat" w:hAnsi="GHEA Grapalat"/>
                <w:sz w:val="16"/>
                <w:szCs w:val="16"/>
              </w:rPr>
            </w:pPr>
          </w:p>
        </w:tc>
        <w:tc>
          <w:tcPr>
            <w:tcW w:w="821" w:type="dxa"/>
            <w:vAlign w:val="center"/>
          </w:tcPr>
          <w:p w14:paraId="657E1CDB" w14:textId="77777777" w:rsidR="008A27F7" w:rsidRPr="00977D53" w:rsidRDefault="008A27F7" w:rsidP="008A27F7">
            <w:pPr>
              <w:widowControl w:val="0"/>
              <w:jc w:val="center"/>
              <w:rPr>
                <w:rFonts w:ascii="GHEA Grapalat" w:hAnsi="GHEA Grapalat"/>
                <w:b/>
                <w:sz w:val="16"/>
                <w:szCs w:val="16"/>
                <w:lang w:val="en-US"/>
              </w:rPr>
            </w:pPr>
            <w:r>
              <w:rPr>
                <w:rFonts w:ascii="GHEA Grapalat" w:hAnsi="GHEA Grapalat"/>
                <w:b/>
                <w:sz w:val="16"/>
                <w:szCs w:val="16"/>
              </w:rPr>
              <w:t>100</w:t>
            </w:r>
            <w:r>
              <w:rPr>
                <w:rFonts w:ascii="GHEA Grapalat" w:hAnsi="GHEA Grapalat"/>
                <w:b/>
                <w:sz w:val="16"/>
                <w:szCs w:val="16"/>
                <w:lang w:val="en-US"/>
              </w:rPr>
              <w:t>%</w:t>
            </w:r>
          </w:p>
        </w:tc>
      </w:tr>
    </w:tbl>
    <w:p w14:paraId="747CAAEB"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7B83724F" w14:textId="77777777" w:rsidTr="00E22E51">
        <w:trPr>
          <w:jc w:val="center"/>
        </w:trPr>
        <w:tc>
          <w:tcPr>
            <w:tcW w:w="4536" w:type="dxa"/>
          </w:tcPr>
          <w:p w14:paraId="6DB5E3C4" w14:textId="77777777"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14:paraId="5F19D70F" w14:textId="77777777" w:rsidR="006B63B9" w:rsidRPr="00BF3BD6" w:rsidRDefault="006B63B9" w:rsidP="006B63B9">
            <w:pPr>
              <w:widowControl w:val="0"/>
              <w:spacing w:after="160"/>
              <w:jc w:val="center"/>
              <w:rPr>
                <w:rFonts w:ascii="GHEA Grapalat" w:hAnsi="GHEA Grapalat"/>
                <w:i/>
                <w:sz w:val="18"/>
                <w:szCs w:val="18"/>
              </w:rPr>
            </w:pPr>
            <w:r w:rsidRPr="00BF3BD6">
              <w:rPr>
                <w:rFonts w:ascii="Sylfaen" w:eastAsia="Calibri" w:hAnsi="Sylfaen"/>
                <w:b/>
                <w:sz w:val="18"/>
                <w:szCs w:val="18"/>
              </w:rPr>
              <w:t xml:space="preserve">ЕРЕВАН </w:t>
            </w:r>
            <w:r w:rsidRPr="00BF3BD6">
              <w:rPr>
                <w:rFonts w:ascii="Sylfaen" w:hAnsi="Sylfaen"/>
                <w:b/>
                <w:sz w:val="18"/>
                <w:szCs w:val="18"/>
                <w:lang w:val="af-ZA"/>
              </w:rPr>
              <w:t>"</w:t>
            </w:r>
            <w:r w:rsidRPr="00BF3BD6">
              <w:rPr>
                <w:rFonts w:ascii="Sylfaen" w:eastAsia="Calibri" w:hAnsi="Sylfaen"/>
                <w:b/>
                <w:sz w:val="18"/>
                <w:szCs w:val="18"/>
              </w:rPr>
              <w:t>АВАН</w:t>
            </w:r>
            <w:r w:rsidRPr="00BF3BD6">
              <w:rPr>
                <w:rFonts w:ascii="Sylfaen" w:hAnsi="Sylfaen"/>
                <w:b/>
                <w:sz w:val="18"/>
                <w:szCs w:val="18"/>
                <w:lang w:val="af-ZA"/>
              </w:rPr>
              <w:t>"</w:t>
            </w:r>
            <w:r w:rsidRPr="00BF3BD6">
              <w:rPr>
                <w:rFonts w:ascii="Sylfaen" w:eastAsia="Calibri" w:hAnsi="Sylfaen"/>
                <w:b/>
                <w:sz w:val="18"/>
                <w:szCs w:val="18"/>
              </w:rPr>
              <w:t xml:space="preserve"> ЗДОРОВИТЕЛЬНЫЙ ЦЕНТЕР </w:t>
            </w:r>
            <w:r w:rsidRPr="00BF3BD6">
              <w:rPr>
                <w:rFonts w:ascii="Sylfaen" w:hAnsi="Sylfaen"/>
                <w:b/>
                <w:sz w:val="18"/>
                <w:szCs w:val="18"/>
                <w:lang w:val="af-ZA"/>
              </w:rPr>
              <w:t xml:space="preserve">ЗАО </w:t>
            </w:r>
            <w:r w:rsidRPr="00BF3BD6">
              <w:rPr>
                <w:rFonts w:ascii="Sylfaen" w:hAnsi="Sylfaen"/>
                <w:b/>
                <w:sz w:val="18"/>
                <w:szCs w:val="18"/>
              </w:rPr>
              <w:t xml:space="preserve"> </w:t>
            </w:r>
          </w:p>
          <w:p w14:paraId="7D5C564D" w14:textId="77777777" w:rsidR="006B63B9" w:rsidRPr="000D776A" w:rsidRDefault="006B63B9" w:rsidP="006B63B9">
            <w:pPr>
              <w:widowControl w:val="0"/>
              <w:spacing w:after="160"/>
              <w:jc w:val="center"/>
              <w:rPr>
                <w:rFonts w:ascii="GHEA Grapalat" w:hAnsi="GHEA Grapalat"/>
                <w:i/>
              </w:rPr>
            </w:pPr>
            <w:r w:rsidRPr="00163E68">
              <w:rPr>
                <w:rFonts w:ascii="GHEA Grapalat" w:hAnsi="GHEA Grapalat"/>
                <w:i/>
                <w:lang w:val="hy-AM"/>
              </w:rPr>
              <w:t xml:space="preserve">Г.Ереван, ул. </w:t>
            </w:r>
            <w:r>
              <w:rPr>
                <w:rFonts w:ascii="Sylfaen" w:hAnsi="Sylfaen"/>
                <w:sz w:val="22"/>
                <w:lang w:val="af-ZA"/>
              </w:rPr>
              <w:t>Xyдякоба</w:t>
            </w:r>
          </w:p>
          <w:p w14:paraId="5A67D1D7" w14:textId="77777777" w:rsidR="006B63B9" w:rsidRDefault="006B63B9" w:rsidP="006B63B9">
            <w:pPr>
              <w:widowControl w:val="0"/>
              <w:spacing w:after="160"/>
              <w:jc w:val="center"/>
              <w:rPr>
                <w:rFonts w:ascii="Sylfaen" w:hAnsi="Sylfaen" w:cs="Sylfaen"/>
                <w:bCs/>
                <w:sz w:val="20"/>
                <w:szCs w:val="22"/>
                <w:lang w:val="es-ES"/>
              </w:rPr>
            </w:pPr>
            <w:r w:rsidRPr="00163E68">
              <w:rPr>
                <w:rFonts w:ascii="GHEA Grapalat" w:hAnsi="GHEA Grapalat"/>
                <w:i/>
                <w:lang w:val="hy-AM"/>
              </w:rPr>
              <w:t>Ар</w:t>
            </w:r>
            <w:proofErr w:type="spellStart"/>
            <w:r w:rsidRPr="00E05168">
              <w:rPr>
                <w:rFonts w:ascii="GHEA Grapalat" w:hAnsi="GHEA Grapalat"/>
                <w:i/>
              </w:rPr>
              <w:t>ерия</w:t>
            </w:r>
            <w:proofErr w:type="spellEnd"/>
            <w:r>
              <w:rPr>
                <w:rFonts w:ascii="GHEA Grapalat" w:hAnsi="GHEA Grapalat"/>
                <w:i/>
                <w:lang w:val="hy-AM"/>
              </w:rPr>
              <w:t xml:space="preserve">банк </w:t>
            </w:r>
            <w:r w:rsidRPr="002A5083">
              <w:rPr>
                <w:rFonts w:ascii="GHEA Grapalat" w:hAnsi="GHEA Grapalat"/>
                <w:i/>
              </w:rPr>
              <w:t>З</w:t>
            </w:r>
            <w:r w:rsidRPr="00163E68">
              <w:rPr>
                <w:rFonts w:ascii="GHEA Grapalat" w:hAnsi="GHEA Grapalat"/>
                <w:i/>
                <w:lang w:val="hy-AM"/>
              </w:rPr>
              <w:t xml:space="preserve">АО                            </w:t>
            </w:r>
            <w:r w:rsidRPr="00163E68">
              <w:rPr>
                <w:rFonts w:ascii="GHEA Grapalat" w:hAnsi="GHEA Grapalat"/>
                <w:i/>
              </w:rPr>
              <w:lastRenderedPageBreak/>
              <w:t>(</w:t>
            </w:r>
            <w:r w:rsidRPr="003F76D8">
              <w:rPr>
                <w:rFonts w:ascii="GHEA Grapalat" w:hAnsi="GHEA Grapalat"/>
                <w:i/>
                <w:lang w:val="hy-AM"/>
              </w:rPr>
              <w:t>сч.№) 1</w:t>
            </w:r>
            <w:r w:rsidRPr="002A5083">
              <w:rPr>
                <w:rFonts w:ascii="GHEA Grapalat" w:hAnsi="GHEA Grapalat"/>
                <w:i/>
              </w:rPr>
              <w:t>570099536450100</w:t>
            </w:r>
            <w:r w:rsidRPr="003F76D8">
              <w:rPr>
                <w:rFonts w:ascii="GHEA Grapalat" w:hAnsi="GHEA Grapalat"/>
                <w:i/>
                <w:lang w:val="hy-AM"/>
              </w:rPr>
              <w:t xml:space="preserve">                           УНН 00805413</w:t>
            </w:r>
          </w:p>
          <w:p w14:paraId="5BEA0756" w14:textId="77777777" w:rsidR="006B63B9" w:rsidRPr="00B138F3" w:rsidRDefault="006B63B9" w:rsidP="006B63B9">
            <w:pPr>
              <w:widowControl w:val="0"/>
              <w:spacing w:after="160"/>
              <w:jc w:val="center"/>
              <w:rPr>
                <w:rFonts w:ascii="GHEA Grapalat" w:hAnsi="GHEA Grapalat" w:cs="Sylfaen"/>
                <w:b/>
                <w:bCs/>
              </w:rPr>
            </w:pPr>
            <w:r w:rsidRPr="00163E68">
              <w:rPr>
                <w:rFonts w:ascii="GHEA Grapalat" w:hAnsi="GHEA Grapalat"/>
                <w:i/>
                <w:lang w:val="hy-AM"/>
              </w:rPr>
              <w:t xml:space="preserve">Директор   </w:t>
            </w:r>
            <w:r w:rsidRPr="00BF4732">
              <w:rPr>
                <w:rFonts w:ascii="GHEA Grapalat" w:hAnsi="GHEA Grapalat"/>
                <w:i/>
              </w:rPr>
              <w:t>А</w:t>
            </w:r>
            <w:r w:rsidRPr="00163E68">
              <w:rPr>
                <w:rFonts w:ascii="GHEA Grapalat" w:hAnsi="GHEA Grapalat"/>
                <w:i/>
                <w:lang w:val="hy-AM"/>
              </w:rPr>
              <w:t>.</w:t>
            </w:r>
            <w:r w:rsidRPr="00BF4732">
              <w:rPr>
                <w:rFonts w:ascii="GHEA Grapalat" w:hAnsi="GHEA Grapalat"/>
                <w:i/>
              </w:rPr>
              <w:t>Нерсисян</w:t>
            </w:r>
          </w:p>
          <w:p w14:paraId="2C5AA291" w14:textId="77777777" w:rsidR="00071D1C" w:rsidRPr="00C76A30" w:rsidRDefault="00AB4EAB" w:rsidP="00B46D58">
            <w:pPr>
              <w:widowControl w:val="0"/>
              <w:jc w:val="center"/>
              <w:rPr>
                <w:rFonts w:ascii="GHEA Grapalat" w:hAnsi="GHEA Grapalat"/>
              </w:rPr>
            </w:pPr>
            <w:r w:rsidRPr="00C76A30">
              <w:rPr>
                <w:rFonts w:ascii="GHEA Grapalat" w:hAnsi="GHEA Grapalat"/>
              </w:rPr>
              <w:t>______________________</w:t>
            </w:r>
          </w:p>
          <w:p w14:paraId="2C1B51F8"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F2460E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21A62E2D" w14:textId="77777777" w:rsidR="00071D1C" w:rsidRPr="00B138F3" w:rsidRDefault="00071D1C" w:rsidP="00B46D58">
            <w:pPr>
              <w:widowControl w:val="0"/>
              <w:spacing w:after="160"/>
              <w:jc w:val="center"/>
              <w:rPr>
                <w:rFonts w:ascii="GHEA Grapalat" w:hAnsi="GHEA Grapalat"/>
              </w:rPr>
            </w:pPr>
          </w:p>
        </w:tc>
        <w:tc>
          <w:tcPr>
            <w:tcW w:w="4343" w:type="dxa"/>
          </w:tcPr>
          <w:p w14:paraId="7F4626E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41501CE0"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3970A201"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103D80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7CC544DF" w14:textId="77777777" w:rsidR="00071D1C" w:rsidRPr="00B138F3" w:rsidRDefault="00977D53"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r>
        <w:rPr>
          <w:rFonts w:ascii="GHEA Grapalat" w:hAnsi="GHEA Grapalat"/>
        </w:rPr>
        <w:t>100</w:t>
      </w:r>
    </w:p>
    <w:p w14:paraId="36F008BD"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318BF98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1F072BA"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6A9BBF19" w14:textId="77777777" w:rsidTr="007A2020">
        <w:trPr>
          <w:tblCellSpacing w:w="7" w:type="dxa"/>
          <w:jc w:val="center"/>
        </w:trPr>
        <w:tc>
          <w:tcPr>
            <w:tcW w:w="0" w:type="auto"/>
            <w:vAlign w:val="center"/>
          </w:tcPr>
          <w:p w14:paraId="606E3CBC"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001CD91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6DC1AE5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3A4AD93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647ADF86"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58DE16C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5B1BECB6"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5954F2F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AF98FF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43151DAC"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1C201DA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171DBB0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73FF0296" w14:textId="77777777" w:rsidR="0038400D" w:rsidRPr="00B138F3" w:rsidRDefault="0038400D" w:rsidP="00B46D58">
      <w:pPr>
        <w:widowControl w:val="0"/>
        <w:spacing w:after="160"/>
        <w:ind w:firstLine="375"/>
        <w:rPr>
          <w:rFonts w:ascii="GHEA Grapalat" w:hAnsi="GHEA Grapalat"/>
          <w:iCs/>
        </w:rPr>
      </w:pPr>
    </w:p>
    <w:p w14:paraId="191332E6"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10946585"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28074921"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3A8D381A"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56AE115D"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6EDD0768"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30720CD4"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2262F829"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49D6F9E3"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6852EF34" w14:textId="77777777" w:rsidTr="00AB4EAB">
        <w:trPr>
          <w:jc w:val="center"/>
        </w:trPr>
        <w:tc>
          <w:tcPr>
            <w:tcW w:w="442" w:type="dxa"/>
            <w:vMerge w:val="restart"/>
            <w:shd w:val="clear" w:color="auto" w:fill="auto"/>
            <w:vAlign w:val="center"/>
          </w:tcPr>
          <w:p w14:paraId="573D4DC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65DCF293"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E55C560" w14:textId="77777777" w:rsidTr="00AB4EAB">
        <w:trPr>
          <w:jc w:val="center"/>
        </w:trPr>
        <w:tc>
          <w:tcPr>
            <w:tcW w:w="442" w:type="dxa"/>
            <w:vMerge/>
            <w:shd w:val="clear" w:color="auto" w:fill="auto"/>
          </w:tcPr>
          <w:p w14:paraId="50AF9D1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7C2B721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29C4052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6005FF6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6125187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67298B70"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3FD73695"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19BA474F" w14:textId="77777777" w:rsidTr="00AB4EAB">
        <w:trPr>
          <w:trHeight w:val="1105"/>
          <w:jc w:val="center"/>
        </w:trPr>
        <w:tc>
          <w:tcPr>
            <w:tcW w:w="442" w:type="dxa"/>
            <w:vMerge/>
            <w:tcBorders>
              <w:bottom w:val="single" w:sz="4" w:space="0" w:color="auto"/>
            </w:tcBorders>
            <w:shd w:val="clear" w:color="auto" w:fill="auto"/>
          </w:tcPr>
          <w:p w14:paraId="7B81C62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3C9B643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306065A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7D29739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3A4353B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3EFB62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5E2BB6C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4E0EF9F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2F98F34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5B7911FE" w14:textId="77777777" w:rsidTr="00AB4EAB">
        <w:trPr>
          <w:jc w:val="center"/>
        </w:trPr>
        <w:tc>
          <w:tcPr>
            <w:tcW w:w="442" w:type="dxa"/>
            <w:shd w:val="clear" w:color="auto" w:fill="auto"/>
            <w:vAlign w:val="center"/>
          </w:tcPr>
          <w:p w14:paraId="1A4E6AF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4D6AEB6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19D5046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C16387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1B81C3D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5C41E97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67A5569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CF79DB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526A84E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182EE144" w14:textId="77777777" w:rsidTr="00AB4EAB">
        <w:trPr>
          <w:jc w:val="center"/>
        </w:trPr>
        <w:tc>
          <w:tcPr>
            <w:tcW w:w="442" w:type="dxa"/>
            <w:shd w:val="clear" w:color="auto" w:fill="auto"/>
          </w:tcPr>
          <w:p w14:paraId="4EB41E1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6EF2D92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7582937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2D607A2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693BD58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377AA8C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77AAB2B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6A97D69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E0F9E0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5984BC4D" w14:textId="77777777" w:rsidR="0038400D" w:rsidRPr="00B138F3" w:rsidRDefault="0038400D" w:rsidP="00B46D58">
      <w:pPr>
        <w:widowControl w:val="0"/>
        <w:spacing w:after="160"/>
        <w:ind w:firstLine="375"/>
        <w:jc w:val="both"/>
        <w:rPr>
          <w:rFonts w:ascii="GHEA Grapalat" w:hAnsi="GHEA Grapalat" w:cs="Arial"/>
          <w:iCs/>
          <w:lang w:val="en-US"/>
        </w:rPr>
      </w:pPr>
    </w:p>
    <w:p w14:paraId="5438C491"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14:paraId="20D9CC6A"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3F6190B9" w14:textId="77777777" w:rsidTr="007A2020">
        <w:trPr>
          <w:trHeight w:val="266"/>
          <w:tblCellSpacing w:w="7" w:type="dxa"/>
          <w:jc w:val="center"/>
        </w:trPr>
        <w:tc>
          <w:tcPr>
            <w:tcW w:w="0" w:type="auto"/>
            <w:vAlign w:val="center"/>
          </w:tcPr>
          <w:p w14:paraId="5E83BAE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7EA5F2D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7CF3ECEC" w14:textId="77777777" w:rsidTr="007A2020">
        <w:trPr>
          <w:trHeight w:val="473"/>
          <w:tblCellSpacing w:w="7" w:type="dxa"/>
          <w:jc w:val="center"/>
        </w:trPr>
        <w:tc>
          <w:tcPr>
            <w:tcW w:w="0" w:type="auto"/>
            <w:vAlign w:val="center"/>
          </w:tcPr>
          <w:p w14:paraId="1CF9DDA7"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38B91E58"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0CDE52B"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65DD7C3C"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5A422F74" w14:textId="77777777" w:rsidTr="007A2020">
        <w:trPr>
          <w:trHeight w:val="503"/>
          <w:tblCellSpacing w:w="7" w:type="dxa"/>
          <w:jc w:val="center"/>
        </w:trPr>
        <w:tc>
          <w:tcPr>
            <w:tcW w:w="0" w:type="auto"/>
            <w:vAlign w:val="center"/>
          </w:tcPr>
          <w:p w14:paraId="34D525DA"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7019E97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D1D9EAB"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645CE175"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7C93F3E9" w14:textId="77777777" w:rsidTr="007A2020">
        <w:trPr>
          <w:trHeight w:val="281"/>
          <w:tblCellSpacing w:w="7" w:type="dxa"/>
          <w:jc w:val="center"/>
        </w:trPr>
        <w:tc>
          <w:tcPr>
            <w:tcW w:w="0" w:type="auto"/>
            <w:vAlign w:val="center"/>
          </w:tcPr>
          <w:p w14:paraId="382348D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CAE0F7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53012DE0" w14:textId="77777777" w:rsidR="00196F14" w:rsidRPr="00B138F3" w:rsidRDefault="00196F14" w:rsidP="00B46D58">
      <w:pPr>
        <w:widowControl w:val="0"/>
        <w:spacing w:after="160"/>
        <w:jc w:val="right"/>
        <w:rPr>
          <w:rFonts w:ascii="GHEA Grapalat" w:hAnsi="GHEA Grapalat" w:cs="Sylfaen"/>
          <w:b/>
        </w:rPr>
      </w:pPr>
    </w:p>
    <w:p w14:paraId="6F49CA81"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7CEAB8C9"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53BFF606"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064E1987"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7D35FF3F"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1B8DFE5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3163ED9C"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619F3982"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346E2724"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00E04DAC"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38107ECD"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6BDD449B"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229DD437"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BE2F6A8"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19F044FE"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D1D591B"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42CD635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1937235"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0911BFF"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59EBB6B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531132D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C691C9B"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77B46E4"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F5B77D6"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2C04B9D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5D95E97"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F0EAEEF"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159C5C4" w14:textId="77777777" w:rsidR="00071D1C" w:rsidRPr="00B138F3" w:rsidRDefault="00071D1C" w:rsidP="00B46D58">
            <w:pPr>
              <w:widowControl w:val="0"/>
              <w:spacing w:after="120"/>
              <w:jc w:val="center"/>
              <w:rPr>
                <w:rFonts w:ascii="GHEA Grapalat" w:hAnsi="GHEA Grapalat" w:cs="Sylfaen"/>
                <w:sz w:val="20"/>
                <w:szCs w:val="20"/>
              </w:rPr>
            </w:pPr>
          </w:p>
        </w:tc>
      </w:tr>
    </w:tbl>
    <w:p w14:paraId="4C5AF59A"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588CF620"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32CB1A05" w14:textId="77777777" w:rsidR="00B138F3" w:rsidRDefault="00B138F3" w:rsidP="00B138F3">
      <w:pPr>
        <w:rPr>
          <w:rFonts w:ascii="GHEA Grapalat" w:hAnsi="GHEA Grapalat"/>
        </w:rPr>
      </w:pPr>
      <w:r>
        <w:rPr>
          <w:rFonts w:ascii="GHEA Grapalat" w:hAnsi="GHEA Grapalat"/>
        </w:rPr>
        <w:t xml:space="preserve">                                                       </w:t>
      </w:r>
    </w:p>
    <w:p w14:paraId="34B1F6FA"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2A5CA166"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2BF83903" w14:textId="77777777" w:rsidTr="007072C5">
        <w:tc>
          <w:tcPr>
            <w:tcW w:w="4450" w:type="dxa"/>
          </w:tcPr>
          <w:p w14:paraId="3EA891F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63F43DE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6CAFFD5B"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36978106"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25EC864F" w14:textId="77777777" w:rsidTr="00E22E51">
        <w:trPr>
          <w:tblCellSpacing w:w="7" w:type="dxa"/>
          <w:jc w:val="center"/>
        </w:trPr>
        <w:tc>
          <w:tcPr>
            <w:tcW w:w="0" w:type="auto"/>
            <w:vAlign w:val="center"/>
          </w:tcPr>
          <w:p w14:paraId="6D3D8B7C"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D1CF8C0"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0B7FBC6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3E6AE55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6E94B0E5" w14:textId="77777777" w:rsidTr="00E22E51">
        <w:trPr>
          <w:tblCellSpacing w:w="7" w:type="dxa"/>
          <w:jc w:val="center"/>
        </w:trPr>
        <w:tc>
          <w:tcPr>
            <w:tcW w:w="0" w:type="auto"/>
            <w:vAlign w:val="center"/>
          </w:tcPr>
          <w:p w14:paraId="7DE9406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785919CA"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0D3F612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537FF2DB"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59532C43" w14:textId="07592661" w:rsidR="00071D1C" w:rsidRDefault="00071D1C" w:rsidP="00B46D58">
      <w:pPr>
        <w:widowControl w:val="0"/>
        <w:spacing w:after="160"/>
        <w:ind w:left="-142" w:firstLine="142"/>
        <w:jc w:val="center"/>
        <w:rPr>
          <w:rFonts w:ascii="GHEA Grapalat" w:hAnsi="GHEA Grapalat" w:cs="Sylfaen"/>
          <w:b/>
        </w:rPr>
      </w:pPr>
    </w:p>
    <w:p w14:paraId="02221E80" w14:textId="71F8BE02" w:rsidR="00F528D7" w:rsidRDefault="00F528D7" w:rsidP="00B46D58">
      <w:pPr>
        <w:widowControl w:val="0"/>
        <w:spacing w:after="160"/>
        <w:ind w:left="-142" w:firstLine="142"/>
        <w:jc w:val="center"/>
        <w:rPr>
          <w:rFonts w:ascii="GHEA Grapalat" w:hAnsi="GHEA Grapalat" w:cs="Sylfaen"/>
          <w:b/>
        </w:rPr>
      </w:pPr>
    </w:p>
    <w:p w14:paraId="48BE35B5" w14:textId="77777777" w:rsidR="00F528D7" w:rsidRPr="00BA20A0" w:rsidRDefault="00F528D7" w:rsidP="00F528D7">
      <w:pPr>
        <w:widowControl w:val="0"/>
        <w:jc w:val="right"/>
        <w:rPr>
          <w:rFonts w:ascii="GHEA Grapalat" w:hAnsi="GHEA Grapalat" w:cs="Sylfaen"/>
          <w:i/>
        </w:rPr>
      </w:pPr>
      <w:proofErr w:type="spellStart"/>
      <w:r>
        <w:rPr>
          <w:rFonts w:ascii="GHEA Grapalat" w:hAnsi="GHEA Grapalat"/>
          <w:i/>
        </w:rPr>
        <w:t>П</w:t>
      </w:r>
      <w:r w:rsidRPr="00BA20A0">
        <w:rPr>
          <w:rFonts w:ascii="GHEA Grapalat" w:hAnsi="GHEA Grapalat"/>
          <w:i/>
        </w:rPr>
        <w:t>иложение</w:t>
      </w:r>
      <w:proofErr w:type="spellEnd"/>
      <w:r w:rsidRPr="00BA20A0">
        <w:rPr>
          <w:rFonts w:ascii="GHEA Grapalat" w:hAnsi="GHEA Grapalat"/>
          <w:i/>
        </w:rPr>
        <w:t xml:space="preserve"> № 4</w:t>
      </w:r>
    </w:p>
    <w:p w14:paraId="441F40E3" w14:textId="77777777" w:rsidR="00F528D7" w:rsidRPr="00BA20A0" w:rsidRDefault="00F528D7" w:rsidP="00F528D7">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7E092006" w14:textId="77777777" w:rsidR="00F528D7" w:rsidRPr="00BA20A0" w:rsidRDefault="00F528D7" w:rsidP="00F528D7">
      <w:pPr>
        <w:jc w:val="center"/>
        <w:rPr>
          <w:rFonts w:ascii="GHEA Grapalat" w:hAnsi="GHEA Grapalat" w:cs="GHEA Grapalat"/>
        </w:rPr>
      </w:pPr>
    </w:p>
    <w:p w14:paraId="3F1E8509" w14:textId="77777777" w:rsidR="00F528D7" w:rsidRPr="00BA20A0" w:rsidRDefault="00F528D7" w:rsidP="00F528D7">
      <w:pPr>
        <w:jc w:val="center"/>
        <w:rPr>
          <w:rFonts w:ascii="GHEA Grapalat" w:hAnsi="GHEA Grapalat" w:cs="GHEA Grapalat"/>
        </w:rPr>
      </w:pPr>
      <w:r w:rsidRPr="00BA20A0">
        <w:rPr>
          <w:rFonts w:ascii="GHEA Grapalat" w:hAnsi="GHEA Grapalat" w:cs="GHEA Grapalat"/>
        </w:rPr>
        <w:t>УВЕДОМЛЕНИЕ</w:t>
      </w:r>
    </w:p>
    <w:p w14:paraId="10E271AE" w14:textId="77777777" w:rsidR="00F528D7" w:rsidRPr="00BA20A0" w:rsidRDefault="00F528D7" w:rsidP="00F528D7">
      <w:pPr>
        <w:jc w:val="center"/>
        <w:rPr>
          <w:rFonts w:ascii="GHEA Grapalat" w:hAnsi="GHEA Grapalat" w:cs="GHEA Grapalat"/>
          <w:lang w:val="hy-AM"/>
        </w:rPr>
      </w:pPr>
    </w:p>
    <w:p w14:paraId="5A2FD7A8" w14:textId="77777777" w:rsidR="00F528D7" w:rsidRPr="00BA20A0" w:rsidRDefault="00F528D7" w:rsidP="00F528D7">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787131C0" w14:textId="77777777" w:rsidR="00F528D7" w:rsidRPr="00BA20A0" w:rsidRDefault="00F528D7" w:rsidP="00F528D7">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298E9E45" w14:textId="77777777" w:rsidR="00F528D7" w:rsidRPr="00BA20A0" w:rsidRDefault="00F528D7" w:rsidP="00F528D7">
      <w:pPr>
        <w:rPr>
          <w:rFonts w:ascii="GHEA Grapalat" w:hAnsi="GHEA Grapalat"/>
          <w:vertAlign w:val="superscript"/>
          <w:lang w:val="es-ES"/>
        </w:rPr>
      </w:pPr>
    </w:p>
    <w:p w14:paraId="5F5A78EF" w14:textId="77777777" w:rsidR="00F528D7" w:rsidRPr="00BA20A0" w:rsidRDefault="00F528D7" w:rsidP="00F528D7">
      <w:pPr>
        <w:pStyle w:val="aff3"/>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2CDE47AF" w14:textId="77777777" w:rsidR="00F528D7" w:rsidRPr="00BA20A0" w:rsidRDefault="00F528D7" w:rsidP="00F528D7">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6670DCC3" w14:textId="77777777" w:rsidR="00F528D7" w:rsidRPr="00BA20A0" w:rsidRDefault="00F528D7" w:rsidP="00F528D7">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12D21D07" w14:textId="77777777" w:rsidR="00F528D7" w:rsidRPr="00BA20A0" w:rsidRDefault="00F528D7" w:rsidP="00F528D7">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21B05682" w14:textId="77777777" w:rsidR="00F528D7" w:rsidRPr="00BA20A0" w:rsidRDefault="00F528D7" w:rsidP="00F528D7">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04F37F37" w14:textId="77777777" w:rsidR="00F528D7" w:rsidRPr="00BA20A0" w:rsidRDefault="00F528D7" w:rsidP="00F528D7">
      <w:pPr>
        <w:rPr>
          <w:rFonts w:ascii="GHEA Grapalat" w:hAnsi="GHEA Grapalat" w:cs="Sylfaen"/>
          <w:sz w:val="20"/>
          <w:szCs w:val="20"/>
          <w:lang w:val="es-ES"/>
        </w:rPr>
      </w:pPr>
    </w:p>
    <w:p w14:paraId="0C64071F" w14:textId="77777777" w:rsidR="00F528D7" w:rsidRPr="00BA20A0" w:rsidRDefault="00F528D7" w:rsidP="00F528D7">
      <w:pPr>
        <w:pStyle w:val="aff3"/>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7471F531" w14:textId="77777777" w:rsidR="00F528D7" w:rsidRPr="00BA20A0" w:rsidRDefault="00F528D7" w:rsidP="00F528D7">
      <w:pPr>
        <w:jc w:val="center"/>
        <w:rPr>
          <w:rFonts w:ascii="GHEA Grapalat" w:hAnsi="GHEA Grapalat" w:cs="GHEA Grapalat"/>
          <w:lang w:val="es-ES"/>
        </w:rPr>
      </w:pPr>
    </w:p>
    <w:p w14:paraId="52D85D33" w14:textId="77777777" w:rsidR="00F528D7" w:rsidRPr="00BA20A0" w:rsidRDefault="00F528D7" w:rsidP="00F528D7">
      <w:pPr>
        <w:jc w:val="center"/>
        <w:rPr>
          <w:rFonts w:ascii="GHEA Grapalat" w:hAnsi="GHEA Grapalat" w:cs="Sylfaen"/>
          <w:b/>
          <w:lang w:val="es-ES"/>
        </w:rPr>
      </w:pPr>
    </w:p>
    <w:p w14:paraId="517C45DE" w14:textId="77777777" w:rsidR="00F528D7" w:rsidRPr="00BA20A0" w:rsidRDefault="00F528D7" w:rsidP="00F528D7">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27913569" w14:textId="77777777" w:rsidR="00F528D7" w:rsidRPr="00BA20A0" w:rsidRDefault="00F528D7" w:rsidP="00F528D7">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08BAB5DE" w14:textId="77777777" w:rsidR="00F528D7" w:rsidRPr="00BA20A0" w:rsidRDefault="00F528D7" w:rsidP="00F528D7">
      <w:pPr>
        <w:jc w:val="right"/>
        <w:rPr>
          <w:rFonts w:ascii="GHEA Grapalat" w:hAnsi="GHEA Grapalat"/>
          <w:sz w:val="20"/>
          <w:lang w:val="hy-AM"/>
        </w:rPr>
      </w:pPr>
      <w:r w:rsidRPr="00BA20A0">
        <w:rPr>
          <w:rFonts w:ascii="GHEA Grapalat" w:hAnsi="GHEA Grapalat"/>
          <w:sz w:val="20"/>
          <w:lang w:val="hy-AM"/>
        </w:rPr>
        <w:t xml:space="preserve">    </w:t>
      </w:r>
    </w:p>
    <w:p w14:paraId="7DDFCC61" w14:textId="77777777" w:rsidR="00F528D7" w:rsidRPr="00BA20A0" w:rsidRDefault="00F528D7" w:rsidP="00F528D7">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0DB09110" w14:textId="77777777" w:rsidR="00F528D7" w:rsidRPr="00BA20A0" w:rsidRDefault="00F528D7" w:rsidP="00F528D7">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49B9D4F9" w14:textId="77777777" w:rsidR="00F528D7" w:rsidRPr="00BA20A0" w:rsidRDefault="00F528D7" w:rsidP="00F528D7">
      <w:pPr>
        <w:jc w:val="center"/>
        <w:rPr>
          <w:rFonts w:ascii="GHEA Grapalat" w:hAnsi="GHEA Grapalat" w:cs="Sylfaen"/>
          <w:sz w:val="16"/>
          <w:szCs w:val="16"/>
          <w:lang w:val="es-ES"/>
        </w:rPr>
      </w:pPr>
    </w:p>
    <w:p w14:paraId="792C3D34" w14:textId="77777777" w:rsidR="00F528D7" w:rsidRPr="00BA20A0" w:rsidRDefault="00F528D7" w:rsidP="00F528D7">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6E9E44B1" w14:textId="77777777" w:rsidR="00F528D7" w:rsidRPr="00B138F3" w:rsidRDefault="00F528D7" w:rsidP="00B46D58">
      <w:pPr>
        <w:widowControl w:val="0"/>
        <w:spacing w:after="160"/>
        <w:ind w:left="-142" w:firstLine="142"/>
        <w:jc w:val="center"/>
        <w:rPr>
          <w:rFonts w:ascii="GHEA Grapalat" w:hAnsi="GHEA Grapalat" w:cs="Sylfaen"/>
          <w:b/>
        </w:rPr>
      </w:pPr>
    </w:p>
    <w:sectPr w:rsidR="00F528D7"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6CF44" w14:textId="77777777" w:rsidR="00E84890" w:rsidRDefault="00E84890">
      <w:r>
        <w:separator/>
      </w:r>
    </w:p>
  </w:endnote>
  <w:endnote w:type="continuationSeparator" w:id="0">
    <w:p w14:paraId="0A42F989" w14:textId="77777777" w:rsidR="00E84890" w:rsidRDefault="00E8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2AEDE2BA" w14:textId="77777777" w:rsidR="00E84890" w:rsidRPr="00C861E9" w:rsidRDefault="00E84890">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A27F7">
          <w:rPr>
            <w:rFonts w:ascii="GHEA Grapalat" w:hAnsi="GHEA Grapalat"/>
            <w:noProof/>
            <w:sz w:val="24"/>
            <w:szCs w:val="24"/>
          </w:rPr>
          <w:t>90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5F5E8" w14:textId="77777777" w:rsidR="00E84890" w:rsidRDefault="00E84890">
      <w:r>
        <w:separator/>
      </w:r>
    </w:p>
  </w:footnote>
  <w:footnote w:type="continuationSeparator" w:id="0">
    <w:p w14:paraId="0E597B49" w14:textId="77777777" w:rsidR="00E84890" w:rsidRDefault="00E84890">
      <w:r>
        <w:continuationSeparator/>
      </w:r>
    </w:p>
  </w:footnote>
  <w:footnote w:id="1">
    <w:p w14:paraId="44FF6202" w14:textId="77777777" w:rsidR="00E84890" w:rsidRPr="00CD6B60" w:rsidRDefault="00E84890" w:rsidP="0000486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45FCF1B" w14:textId="77777777" w:rsidR="00E84890" w:rsidRPr="00CD6B60" w:rsidRDefault="00E84890" w:rsidP="0000486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A98F342" w14:textId="77777777" w:rsidR="00E84890" w:rsidRPr="00CD6B60" w:rsidRDefault="00E84890" w:rsidP="0000486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8B90A83" w14:textId="77777777" w:rsidR="00E84890" w:rsidRPr="00CD6B60" w:rsidRDefault="00E84890" w:rsidP="0000486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0DD50DC6" w14:textId="77777777" w:rsidR="00E84890" w:rsidRPr="00CA2B01" w:rsidRDefault="00E84890" w:rsidP="00004868">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417E11AA" w14:textId="77777777" w:rsidR="00E84890" w:rsidRPr="00CA2B01" w:rsidRDefault="00E84890" w:rsidP="00004868">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1C786B18" w14:textId="77777777" w:rsidR="00E84890" w:rsidRPr="00CA2B01" w:rsidRDefault="00E84890" w:rsidP="00004868">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52B1445F" w14:textId="77777777" w:rsidR="00E84890" w:rsidRPr="0034222E" w:rsidDel="00932115" w:rsidRDefault="00E84890" w:rsidP="00004868">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14:paraId="7598C361" w14:textId="77777777" w:rsidR="00E84890" w:rsidRPr="00D3436F" w:rsidRDefault="00E84890" w:rsidP="00004868">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008C5C66" w14:textId="77777777" w:rsidR="00E84890" w:rsidRPr="000811C1" w:rsidRDefault="00E84890" w:rsidP="00004868">
      <w:pPr>
        <w:pStyle w:val="af2"/>
        <w:rPr>
          <w:rFonts w:asciiTheme="minorHAnsi" w:hAnsiTheme="minorHAnsi"/>
        </w:rPr>
      </w:pPr>
    </w:p>
  </w:footnote>
  <w:footnote w:id="5">
    <w:p w14:paraId="23C167C8" w14:textId="77777777" w:rsidR="00E84890" w:rsidRPr="008842CE" w:rsidRDefault="00E84890" w:rsidP="00004868">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DB73C5F" w14:textId="77777777" w:rsidR="00E84890" w:rsidRPr="000811C1" w:rsidRDefault="00E84890" w:rsidP="00004868">
      <w:pPr>
        <w:pStyle w:val="af2"/>
        <w:rPr>
          <w:lang w:val="af-ZA"/>
        </w:rPr>
      </w:pPr>
    </w:p>
  </w:footnote>
  <w:footnote w:id="6">
    <w:p w14:paraId="0993F041" w14:textId="77777777" w:rsidR="00E84890" w:rsidRDefault="00E84890" w:rsidP="00004868">
      <w:pPr>
        <w:pStyle w:val="af2"/>
        <w:jc w:val="both"/>
        <w:rPr>
          <w:rFonts w:ascii="GHEA Grapalat" w:hAnsi="GHEA Grapalat"/>
          <w:i/>
          <w:lang w:val="hy-AM"/>
        </w:rPr>
      </w:pPr>
    </w:p>
    <w:p w14:paraId="0B74A06B" w14:textId="77777777" w:rsidR="00E84890" w:rsidRPr="002227A9" w:rsidRDefault="00E84890" w:rsidP="00004868">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143AE232" w14:textId="77777777" w:rsidR="00E84890" w:rsidRPr="00636142" w:rsidRDefault="00E84890" w:rsidP="00004868">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20449EB" w14:textId="77777777" w:rsidR="00E84890" w:rsidRPr="0092041F" w:rsidRDefault="00E84890" w:rsidP="00004868">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69948739" w14:textId="77777777" w:rsidR="00E84890" w:rsidRPr="0092041F" w:rsidRDefault="00E84890" w:rsidP="00004868">
      <w:pPr>
        <w:pStyle w:val="af2"/>
        <w:jc w:val="both"/>
        <w:rPr>
          <w:rFonts w:ascii="GHEA Grapalat" w:hAnsi="GHEA Grapalat"/>
          <w:i/>
        </w:rPr>
      </w:pPr>
    </w:p>
  </w:footnote>
  <w:footnote w:id="7">
    <w:p w14:paraId="02148129" w14:textId="77777777" w:rsidR="00E84890" w:rsidRPr="004A4643" w:rsidRDefault="00E84890" w:rsidP="00004868">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8">
    <w:p w14:paraId="67ABA123" w14:textId="77777777" w:rsidR="00E84890" w:rsidRPr="008E4439" w:rsidRDefault="00E84890" w:rsidP="00004868">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E51B21B" w14:textId="77777777" w:rsidR="00E84890" w:rsidRPr="000811C1" w:rsidRDefault="00E84890" w:rsidP="00004868">
      <w:pPr>
        <w:pStyle w:val="af2"/>
        <w:rPr>
          <w:rFonts w:ascii="Sylfaen" w:hAnsi="Sylfaen"/>
          <w:sz w:val="18"/>
          <w:szCs w:val="18"/>
        </w:rPr>
      </w:pPr>
    </w:p>
  </w:footnote>
  <w:footnote w:id="9">
    <w:p w14:paraId="5F2A7FFC" w14:textId="77777777" w:rsidR="00E84890" w:rsidRPr="00A31673" w:rsidRDefault="00E84890" w:rsidP="00004868">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7C7CE001" w14:textId="77777777" w:rsidR="00E84890" w:rsidRPr="00DE7706" w:rsidRDefault="00E84890" w:rsidP="00004868">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14:paraId="5DAA710F" w14:textId="77777777" w:rsidR="00E84890" w:rsidRPr="008416BA" w:rsidRDefault="00E84890"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EC03F76" w14:textId="77777777" w:rsidR="00E84890" w:rsidRDefault="00E84890" w:rsidP="006B3E56">
      <w:pPr>
        <w:jc w:val="both"/>
      </w:pPr>
    </w:p>
    <w:p w14:paraId="604F8B19" w14:textId="77777777" w:rsidR="00E84890" w:rsidRPr="008B70EB" w:rsidRDefault="00E84890"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66983A63" w14:textId="77777777" w:rsidR="00E84890" w:rsidRPr="008B70EB" w:rsidRDefault="00E84890"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904CEEA" w14:textId="77777777" w:rsidR="00E84890" w:rsidRPr="008B70EB" w:rsidRDefault="00E8489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882D6E0" w14:textId="77777777" w:rsidR="00E84890" w:rsidRDefault="00E84890" w:rsidP="00637230">
      <w:pPr>
        <w:jc w:val="both"/>
        <w:rPr>
          <w:rFonts w:asciiTheme="minorHAnsi" w:hAnsiTheme="minorHAnsi"/>
          <w:lang w:val="af-ZA"/>
        </w:rPr>
      </w:pPr>
    </w:p>
  </w:footnote>
  <w:footnote w:id="12">
    <w:p w14:paraId="5E7A308E" w14:textId="77777777" w:rsidR="00E84890" w:rsidRPr="00D3436F" w:rsidRDefault="00E84890"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0A5A7FB" w14:textId="77777777" w:rsidR="00E84890" w:rsidRPr="00D3436F" w:rsidRDefault="00E84890">
      <w:pPr>
        <w:pStyle w:val="af2"/>
        <w:rPr>
          <w:lang w:val="es-ES"/>
        </w:rPr>
      </w:pPr>
    </w:p>
  </w:footnote>
  <w:footnote w:id="13">
    <w:p w14:paraId="3E2A0D58" w14:textId="77777777" w:rsidR="00E84890" w:rsidRPr="008842CE" w:rsidRDefault="00E84890" w:rsidP="003D2FE2">
      <w:pPr>
        <w:pStyle w:val="af2"/>
        <w:jc w:val="both"/>
      </w:pPr>
    </w:p>
  </w:footnote>
  <w:footnote w:id="14">
    <w:p w14:paraId="6E4EB58B" w14:textId="77777777" w:rsidR="00E84890" w:rsidRPr="008842CE" w:rsidRDefault="00E84890" w:rsidP="000A214C">
      <w:pPr>
        <w:pStyle w:val="af2"/>
        <w:jc w:val="both"/>
      </w:pPr>
    </w:p>
  </w:footnote>
  <w:footnote w:id="15">
    <w:p w14:paraId="5C9787C3" w14:textId="77777777" w:rsidR="00E84890" w:rsidRDefault="00E84890"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C401DD4" w14:textId="77777777" w:rsidR="00E84890" w:rsidRPr="00F21C0D" w:rsidRDefault="00E84890" w:rsidP="00D3436F">
      <w:pPr>
        <w:pStyle w:val="af2"/>
        <w:widowControl w:val="0"/>
        <w:jc w:val="both"/>
        <w:rPr>
          <w:lang w:val="hy-AM"/>
        </w:rPr>
      </w:pPr>
    </w:p>
  </w:footnote>
  <w:footnote w:id="16">
    <w:p w14:paraId="02C52DA1" w14:textId="77777777" w:rsidR="00E84890" w:rsidRPr="00402BC3" w:rsidRDefault="00E84890"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1742445" w14:textId="77777777" w:rsidR="00E84890" w:rsidRPr="00552088" w:rsidRDefault="00E84890"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FA06068" w14:textId="77777777" w:rsidR="00E84890" w:rsidRPr="00D3436F" w:rsidRDefault="00E84890">
      <w:pPr>
        <w:pStyle w:val="af2"/>
        <w:rPr>
          <w:lang w:val="hy-AM"/>
        </w:rPr>
      </w:pPr>
    </w:p>
  </w:footnote>
  <w:footnote w:id="17">
    <w:p w14:paraId="069F517F" w14:textId="77777777" w:rsidR="00E84890" w:rsidRPr="008842CE" w:rsidRDefault="00E84890"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29063534" w14:textId="77777777" w:rsidR="00E84890" w:rsidRPr="00D3436F" w:rsidRDefault="00E84890">
      <w:pPr>
        <w:pStyle w:val="af2"/>
        <w:rPr>
          <w:lang w:val="hy-AM"/>
        </w:rPr>
      </w:pPr>
    </w:p>
  </w:footnote>
  <w:footnote w:id="18">
    <w:p w14:paraId="6E33CAFA" w14:textId="77777777" w:rsidR="00E84890" w:rsidRPr="00D3436F" w:rsidRDefault="00E84890"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53FED6C6" w14:textId="77777777" w:rsidR="00E84890" w:rsidRPr="008842CE" w:rsidRDefault="00E84890"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28250CE" w14:textId="77777777" w:rsidR="00E84890" w:rsidRPr="00D3436F" w:rsidRDefault="00E84890">
      <w:pPr>
        <w:pStyle w:val="af2"/>
        <w:rPr>
          <w:lang w:val="hy-AM"/>
        </w:rPr>
      </w:pPr>
    </w:p>
  </w:footnote>
  <w:footnote w:id="20">
    <w:p w14:paraId="0C62D7BD" w14:textId="77777777" w:rsidR="00E84890" w:rsidRPr="008842CE" w:rsidRDefault="00E84890"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46FB2C86" w14:textId="77777777" w:rsidR="00E84890" w:rsidRPr="008842CE" w:rsidRDefault="00E84890"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CE7F9BB" w14:textId="77777777" w:rsidR="00E84890" w:rsidRPr="00D3436F" w:rsidRDefault="00E84890">
      <w:pPr>
        <w:pStyle w:val="af2"/>
        <w:rPr>
          <w:lang w:val="hy-AM"/>
        </w:rPr>
      </w:pPr>
    </w:p>
  </w:footnote>
  <w:footnote w:id="21">
    <w:p w14:paraId="5A6447BC" w14:textId="77777777" w:rsidR="00E84890" w:rsidRPr="00E861BF" w:rsidRDefault="00E84890"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2">
    <w:p w14:paraId="5420D81A" w14:textId="77777777" w:rsidR="00E84890" w:rsidRPr="00C84B20" w:rsidRDefault="00E84890"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0B0F515D" w14:textId="77777777" w:rsidR="00E84890" w:rsidRDefault="00E84890"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65B1102F" w14:textId="77777777" w:rsidR="00E84890" w:rsidRPr="00E861BF" w:rsidRDefault="00E84890"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3">
    <w:p w14:paraId="54C6CC24" w14:textId="77777777" w:rsidR="00E84890" w:rsidRPr="00E861BF" w:rsidRDefault="00E84890"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4">
    <w:p w14:paraId="69925E96" w14:textId="77777777" w:rsidR="00E84890" w:rsidRPr="008842CE" w:rsidRDefault="00E84890"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5">
    <w:p w14:paraId="2F4394B5" w14:textId="77777777" w:rsidR="00E84890" w:rsidRPr="008842CE" w:rsidRDefault="00E84890" w:rsidP="00A60E58">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4868"/>
    <w:rsid w:val="000058CF"/>
    <w:rsid w:val="00005D30"/>
    <w:rsid w:val="0000622A"/>
    <w:rsid w:val="0000737B"/>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5B9C"/>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23"/>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A09"/>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5DC"/>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799"/>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045D"/>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1F2E"/>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424"/>
    <w:rsid w:val="00183DD8"/>
    <w:rsid w:val="00183FEA"/>
    <w:rsid w:val="00184D18"/>
    <w:rsid w:val="00184F17"/>
    <w:rsid w:val="00185684"/>
    <w:rsid w:val="0018591C"/>
    <w:rsid w:val="00185DF9"/>
    <w:rsid w:val="00186559"/>
    <w:rsid w:val="001878F0"/>
    <w:rsid w:val="00190792"/>
    <w:rsid w:val="00190C14"/>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1AD"/>
    <w:rsid w:val="001C278A"/>
    <w:rsid w:val="001C3D83"/>
    <w:rsid w:val="001C3F6C"/>
    <w:rsid w:val="001C5018"/>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3C2"/>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17A5"/>
    <w:rsid w:val="00232E31"/>
    <w:rsid w:val="00232FE2"/>
    <w:rsid w:val="00233B5F"/>
    <w:rsid w:val="00233BB7"/>
    <w:rsid w:val="00235549"/>
    <w:rsid w:val="0023571C"/>
    <w:rsid w:val="00235D56"/>
    <w:rsid w:val="00235DAA"/>
    <w:rsid w:val="0023679B"/>
    <w:rsid w:val="00236B75"/>
    <w:rsid w:val="002370BC"/>
    <w:rsid w:val="002372EB"/>
    <w:rsid w:val="002376B5"/>
    <w:rsid w:val="0024027D"/>
    <w:rsid w:val="00240289"/>
    <w:rsid w:val="00240609"/>
    <w:rsid w:val="002406D8"/>
    <w:rsid w:val="0024186B"/>
    <w:rsid w:val="00241C72"/>
    <w:rsid w:val="00241F05"/>
    <w:rsid w:val="0024205E"/>
    <w:rsid w:val="00244B38"/>
    <w:rsid w:val="002469F9"/>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2BDF"/>
    <w:rsid w:val="002737E0"/>
    <w:rsid w:val="00273A88"/>
    <w:rsid w:val="00273B4F"/>
    <w:rsid w:val="00273E01"/>
    <w:rsid w:val="00274353"/>
    <w:rsid w:val="0027499F"/>
    <w:rsid w:val="00274F0E"/>
    <w:rsid w:val="002754C4"/>
    <w:rsid w:val="0027573B"/>
    <w:rsid w:val="00275A22"/>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33"/>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98C"/>
    <w:rsid w:val="002C6CF7"/>
    <w:rsid w:val="002C7037"/>
    <w:rsid w:val="002C749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62E"/>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250"/>
    <w:rsid w:val="00376924"/>
    <w:rsid w:val="00376A9D"/>
    <w:rsid w:val="00377976"/>
    <w:rsid w:val="003802B8"/>
    <w:rsid w:val="00380721"/>
    <w:rsid w:val="00381658"/>
    <w:rsid w:val="00381843"/>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597"/>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556"/>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44D6"/>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9B1"/>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510"/>
    <w:rsid w:val="00476790"/>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870"/>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631A"/>
    <w:rsid w:val="004C6D51"/>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BA4"/>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095F"/>
    <w:rsid w:val="00501516"/>
    <w:rsid w:val="0050161D"/>
    <w:rsid w:val="005020A2"/>
    <w:rsid w:val="00502397"/>
    <w:rsid w:val="005024D2"/>
    <w:rsid w:val="00502C16"/>
    <w:rsid w:val="00503288"/>
    <w:rsid w:val="00503B90"/>
    <w:rsid w:val="00503BFB"/>
    <w:rsid w:val="00504133"/>
    <w:rsid w:val="0050550F"/>
    <w:rsid w:val="005066AC"/>
    <w:rsid w:val="00506832"/>
    <w:rsid w:val="00506FA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77E"/>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3B1C"/>
    <w:rsid w:val="005744FC"/>
    <w:rsid w:val="00575C75"/>
    <w:rsid w:val="005760AB"/>
    <w:rsid w:val="00576B25"/>
    <w:rsid w:val="00576D5D"/>
    <w:rsid w:val="00577582"/>
    <w:rsid w:val="0057761A"/>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817"/>
    <w:rsid w:val="005D6FB0"/>
    <w:rsid w:val="005D6FB8"/>
    <w:rsid w:val="005D71EF"/>
    <w:rsid w:val="005D7469"/>
    <w:rsid w:val="005D7731"/>
    <w:rsid w:val="005D7A61"/>
    <w:rsid w:val="005D7FA6"/>
    <w:rsid w:val="005E0725"/>
    <w:rsid w:val="005E0E50"/>
    <w:rsid w:val="005E1F72"/>
    <w:rsid w:val="005E24FD"/>
    <w:rsid w:val="005E2F4D"/>
    <w:rsid w:val="005E2FA5"/>
    <w:rsid w:val="005E32E2"/>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17C28"/>
    <w:rsid w:val="0062023F"/>
    <w:rsid w:val="0062057D"/>
    <w:rsid w:val="00621255"/>
    <w:rsid w:val="00621ADE"/>
    <w:rsid w:val="00621D3B"/>
    <w:rsid w:val="006220CA"/>
    <w:rsid w:val="006223F9"/>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29"/>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46C5"/>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3B9"/>
    <w:rsid w:val="006B6951"/>
    <w:rsid w:val="006C08B6"/>
    <w:rsid w:val="006C1293"/>
    <w:rsid w:val="006C12EC"/>
    <w:rsid w:val="006C15CD"/>
    <w:rsid w:val="006C1D25"/>
    <w:rsid w:val="006C229E"/>
    <w:rsid w:val="006C2B56"/>
    <w:rsid w:val="006C2F98"/>
    <w:rsid w:val="006C3115"/>
    <w:rsid w:val="006C47F0"/>
    <w:rsid w:val="006C52B3"/>
    <w:rsid w:val="006C679A"/>
    <w:rsid w:val="006C732A"/>
    <w:rsid w:val="006C7FD7"/>
    <w:rsid w:val="006D0B02"/>
    <w:rsid w:val="006D0D6F"/>
    <w:rsid w:val="006D0E83"/>
    <w:rsid w:val="006D1826"/>
    <w:rsid w:val="006D1BA0"/>
    <w:rsid w:val="006D2CDF"/>
    <w:rsid w:val="006D2DF7"/>
    <w:rsid w:val="006D4164"/>
    <w:rsid w:val="006D4448"/>
    <w:rsid w:val="006D4E1D"/>
    <w:rsid w:val="006D5516"/>
    <w:rsid w:val="006D6150"/>
    <w:rsid w:val="006D61E2"/>
    <w:rsid w:val="006D7219"/>
    <w:rsid w:val="006D73FB"/>
    <w:rsid w:val="006D794D"/>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13E"/>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8DB"/>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7EF"/>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2923"/>
    <w:rsid w:val="00763479"/>
    <w:rsid w:val="0076368E"/>
    <w:rsid w:val="0076384C"/>
    <w:rsid w:val="00763CC0"/>
    <w:rsid w:val="007642C2"/>
    <w:rsid w:val="007646F8"/>
    <w:rsid w:val="00764AAD"/>
    <w:rsid w:val="007669A4"/>
    <w:rsid w:val="0076763C"/>
    <w:rsid w:val="00767AD3"/>
    <w:rsid w:val="00767B04"/>
    <w:rsid w:val="007706D9"/>
    <w:rsid w:val="00770B03"/>
    <w:rsid w:val="00771258"/>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4C"/>
    <w:rsid w:val="007813EB"/>
    <w:rsid w:val="00781688"/>
    <w:rsid w:val="00782D3C"/>
    <w:rsid w:val="00782D60"/>
    <w:rsid w:val="0078387F"/>
    <w:rsid w:val="007839E7"/>
    <w:rsid w:val="00783D45"/>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261"/>
    <w:rsid w:val="007D6B3F"/>
    <w:rsid w:val="007D6C82"/>
    <w:rsid w:val="007D716A"/>
    <w:rsid w:val="007D7707"/>
    <w:rsid w:val="007E009D"/>
    <w:rsid w:val="007E0E5F"/>
    <w:rsid w:val="007E0EA0"/>
    <w:rsid w:val="007E0EB8"/>
    <w:rsid w:val="007E0FEB"/>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06E4"/>
    <w:rsid w:val="008013BF"/>
    <w:rsid w:val="008013DA"/>
    <w:rsid w:val="00801A4F"/>
    <w:rsid w:val="00801AC7"/>
    <w:rsid w:val="00802C55"/>
    <w:rsid w:val="008030B6"/>
    <w:rsid w:val="00803ED8"/>
    <w:rsid w:val="00804016"/>
    <w:rsid w:val="008040A9"/>
    <w:rsid w:val="0080437A"/>
    <w:rsid w:val="008055DB"/>
    <w:rsid w:val="008066FE"/>
    <w:rsid w:val="008067C5"/>
    <w:rsid w:val="00806EF0"/>
    <w:rsid w:val="00807178"/>
    <w:rsid w:val="00807450"/>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0774"/>
    <w:rsid w:val="00881C05"/>
    <w:rsid w:val="00881C22"/>
    <w:rsid w:val="00883734"/>
    <w:rsid w:val="0088384C"/>
    <w:rsid w:val="00884204"/>
    <w:rsid w:val="008842CE"/>
    <w:rsid w:val="00884822"/>
    <w:rsid w:val="00884A50"/>
    <w:rsid w:val="00884B46"/>
    <w:rsid w:val="00886035"/>
    <w:rsid w:val="008860B6"/>
    <w:rsid w:val="00886AA6"/>
    <w:rsid w:val="00886D11"/>
    <w:rsid w:val="00886EF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7F7"/>
    <w:rsid w:val="008A2F98"/>
    <w:rsid w:val="008A3366"/>
    <w:rsid w:val="008A345D"/>
    <w:rsid w:val="008A3C60"/>
    <w:rsid w:val="008A4985"/>
    <w:rsid w:val="008A4DA3"/>
    <w:rsid w:val="008A5CEA"/>
    <w:rsid w:val="008A6723"/>
    <w:rsid w:val="008A70A4"/>
    <w:rsid w:val="008A7905"/>
    <w:rsid w:val="008A79C2"/>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49A"/>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1CB3"/>
    <w:rsid w:val="00902D0C"/>
    <w:rsid w:val="00903382"/>
    <w:rsid w:val="00903898"/>
    <w:rsid w:val="00903A1A"/>
    <w:rsid w:val="00903D4D"/>
    <w:rsid w:val="009044CC"/>
    <w:rsid w:val="009044F1"/>
    <w:rsid w:val="0090481C"/>
    <w:rsid w:val="00904926"/>
    <w:rsid w:val="00904DA0"/>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297"/>
    <w:rsid w:val="00975560"/>
    <w:rsid w:val="00976CAD"/>
    <w:rsid w:val="009771B9"/>
    <w:rsid w:val="009775DB"/>
    <w:rsid w:val="00977D53"/>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44C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1EB"/>
    <w:rsid w:val="009D6D1A"/>
    <w:rsid w:val="009D71F8"/>
    <w:rsid w:val="009D78BC"/>
    <w:rsid w:val="009D7EFF"/>
    <w:rsid w:val="009E01A2"/>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784"/>
    <w:rsid w:val="009F5D9B"/>
    <w:rsid w:val="009F64A7"/>
    <w:rsid w:val="009F7683"/>
    <w:rsid w:val="009F7BD5"/>
    <w:rsid w:val="009F7C54"/>
    <w:rsid w:val="009F7D78"/>
    <w:rsid w:val="00A00A1F"/>
    <w:rsid w:val="00A00BCA"/>
    <w:rsid w:val="00A00C7E"/>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0EC6"/>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184"/>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A84"/>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CA6"/>
    <w:rsid w:val="00A46F92"/>
    <w:rsid w:val="00A4729F"/>
    <w:rsid w:val="00A502FC"/>
    <w:rsid w:val="00A5050E"/>
    <w:rsid w:val="00A50C53"/>
    <w:rsid w:val="00A51C3A"/>
    <w:rsid w:val="00A51D7C"/>
    <w:rsid w:val="00A52061"/>
    <w:rsid w:val="00A524AC"/>
    <w:rsid w:val="00A530B3"/>
    <w:rsid w:val="00A54850"/>
    <w:rsid w:val="00A5512C"/>
    <w:rsid w:val="00A55C6C"/>
    <w:rsid w:val="00A55D82"/>
    <w:rsid w:val="00A55E59"/>
    <w:rsid w:val="00A55FEE"/>
    <w:rsid w:val="00A56536"/>
    <w:rsid w:val="00A572D8"/>
    <w:rsid w:val="00A57B1A"/>
    <w:rsid w:val="00A60D60"/>
    <w:rsid w:val="00A60E58"/>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B41"/>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2B6"/>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4A7"/>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275CF"/>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1572"/>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36B"/>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6F30"/>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356"/>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199"/>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76A30"/>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67"/>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1F80"/>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3A6"/>
    <w:rsid w:val="00CF7801"/>
    <w:rsid w:val="00CF7A4E"/>
    <w:rsid w:val="00CF7F57"/>
    <w:rsid w:val="00D00401"/>
    <w:rsid w:val="00D0068C"/>
    <w:rsid w:val="00D008B5"/>
    <w:rsid w:val="00D00A61"/>
    <w:rsid w:val="00D00BED"/>
    <w:rsid w:val="00D00DA3"/>
    <w:rsid w:val="00D00DE5"/>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672"/>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3A26"/>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CAB"/>
    <w:rsid w:val="00D60E8B"/>
    <w:rsid w:val="00D612BC"/>
    <w:rsid w:val="00D61D87"/>
    <w:rsid w:val="00D62855"/>
    <w:rsid w:val="00D62C0F"/>
    <w:rsid w:val="00D64A0E"/>
    <w:rsid w:val="00D659B3"/>
    <w:rsid w:val="00D65BF2"/>
    <w:rsid w:val="00D65E4E"/>
    <w:rsid w:val="00D65EBA"/>
    <w:rsid w:val="00D66198"/>
    <w:rsid w:val="00D667DA"/>
    <w:rsid w:val="00D70AA3"/>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07"/>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2E"/>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669"/>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2145"/>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4890"/>
    <w:rsid w:val="00E85485"/>
    <w:rsid w:val="00E85A49"/>
    <w:rsid w:val="00E861BF"/>
    <w:rsid w:val="00E90AF3"/>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5E75"/>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5D0"/>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21C0"/>
    <w:rsid w:val="00F23100"/>
    <w:rsid w:val="00F232EE"/>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8D7"/>
    <w:rsid w:val="00F52AA4"/>
    <w:rsid w:val="00F535C1"/>
    <w:rsid w:val="00F53D4F"/>
    <w:rsid w:val="00F53DF8"/>
    <w:rsid w:val="00F546F2"/>
    <w:rsid w:val="00F5483A"/>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46D"/>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291"/>
    <w:rsid w:val="00F914CF"/>
    <w:rsid w:val="00F91CEB"/>
    <w:rsid w:val="00F92A53"/>
    <w:rsid w:val="00F930CD"/>
    <w:rsid w:val="00F932ED"/>
    <w:rsid w:val="00F934C1"/>
    <w:rsid w:val="00F9448B"/>
    <w:rsid w:val="00F94D6C"/>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69D4"/>
    <w:rsid w:val="00FB72F4"/>
    <w:rsid w:val="00FB76FD"/>
    <w:rsid w:val="00FB7899"/>
    <w:rsid w:val="00FB78E7"/>
    <w:rsid w:val="00FB796B"/>
    <w:rsid w:val="00FC016A"/>
    <w:rsid w:val="00FC096C"/>
    <w:rsid w:val="00FC0FDC"/>
    <w:rsid w:val="00FC10BB"/>
    <w:rsid w:val="00FC1A85"/>
    <w:rsid w:val="00FC1EED"/>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E4EA2"/>
  <w15:docId w15:val="{6E73FDFA-D335-4B56-B59B-541A5A79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f9">
    <w:name w:val="Текст примечания Знак"/>
    <w:basedOn w:val="a0"/>
    <w:link w:val="af8"/>
    <w:semiHidden/>
    <w:rsid w:val="00004868"/>
    <w:rPr>
      <w:rFonts w:ascii="Times Armenian" w:hAnsi="Times Armenian"/>
    </w:rPr>
  </w:style>
  <w:style w:type="character" w:customStyle="1" w:styleId="afb">
    <w:name w:val="Тема примечания Знак"/>
    <w:basedOn w:val="af9"/>
    <w:link w:val="afa"/>
    <w:semiHidden/>
    <w:rsid w:val="00004868"/>
    <w:rPr>
      <w:rFonts w:ascii="Times Armenian" w:hAnsi="Times Armenian"/>
      <w:b/>
      <w:bCs/>
    </w:rPr>
  </w:style>
  <w:style w:type="character" w:customStyle="1" w:styleId="afd">
    <w:name w:val="Текст концевой сноски Знак"/>
    <w:basedOn w:val="a0"/>
    <w:link w:val="afc"/>
    <w:semiHidden/>
    <w:rsid w:val="00004868"/>
    <w:rPr>
      <w:rFonts w:ascii="Times Armenian" w:hAnsi="Times Armenian"/>
    </w:rPr>
  </w:style>
  <w:style w:type="character" w:customStyle="1" w:styleId="aff0">
    <w:name w:val="Схема документа Знак"/>
    <w:basedOn w:val="a0"/>
    <w:link w:val="aff"/>
    <w:semiHidden/>
    <w:rsid w:val="00004868"/>
    <w:rPr>
      <w:rFonts w:ascii="Tahoma" w:hAnsi="Tahoma" w:cs="Tahoma"/>
      <w:shd w:val="clear" w:color="auto" w:fill="000080"/>
    </w:rPr>
  </w:style>
  <w:style w:type="character" w:customStyle="1" w:styleId="tlid-translation">
    <w:name w:val="tlid-translation"/>
    <w:basedOn w:val="a0"/>
    <w:rsid w:val="00004868"/>
  </w:style>
  <w:style w:type="paragraph" w:styleId="HTML">
    <w:name w:val="HTML Preformatted"/>
    <w:basedOn w:val="a"/>
    <w:link w:val="HTML0"/>
    <w:uiPriority w:val="99"/>
    <w:unhideWhenUsed/>
    <w:rsid w:val="00004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004868"/>
    <w:rPr>
      <w:rFonts w:ascii="Courier New" w:hAnsi="Courier New" w:cs="Courier New"/>
      <w:lang w:val="en-US" w:eastAsia="en-US" w:bidi="ar-SA"/>
    </w:rPr>
  </w:style>
  <w:style w:type="character" w:customStyle="1" w:styleId="y2iqfc">
    <w:name w:val="y2iqfc"/>
    <w:basedOn w:val="a0"/>
    <w:rsid w:val="00004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436">
      <w:bodyDiv w:val="1"/>
      <w:marLeft w:val="0"/>
      <w:marRight w:val="0"/>
      <w:marTop w:val="0"/>
      <w:marBottom w:val="0"/>
      <w:divBdr>
        <w:top w:val="none" w:sz="0" w:space="0" w:color="auto"/>
        <w:left w:val="none" w:sz="0" w:space="0" w:color="auto"/>
        <w:bottom w:val="none" w:sz="0" w:space="0" w:color="auto"/>
        <w:right w:val="none" w:sz="0" w:space="0" w:color="auto"/>
      </w:divBdr>
    </w:div>
    <w:div w:id="13194358">
      <w:bodyDiv w:val="1"/>
      <w:marLeft w:val="0"/>
      <w:marRight w:val="0"/>
      <w:marTop w:val="0"/>
      <w:marBottom w:val="0"/>
      <w:divBdr>
        <w:top w:val="none" w:sz="0" w:space="0" w:color="auto"/>
        <w:left w:val="none" w:sz="0" w:space="0" w:color="auto"/>
        <w:bottom w:val="none" w:sz="0" w:space="0" w:color="auto"/>
        <w:right w:val="none" w:sz="0" w:space="0" w:color="auto"/>
      </w:divBdr>
    </w:div>
    <w:div w:id="19821176">
      <w:bodyDiv w:val="1"/>
      <w:marLeft w:val="0"/>
      <w:marRight w:val="0"/>
      <w:marTop w:val="0"/>
      <w:marBottom w:val="0"/>
      <w:divBdr>
        <w:top w:val="none" w:sz="0" w:space="0" w:color="auto"/>
        <w:left w:val="none" w:sz="0" w:space="0" w:color="auto"/>
        <w:bottom w:val="none" w:sz="0" w:space="0" w:color="auto"/>
        <w:right w:val="none" w:sz="0" w:space="0" w:color="auto"/>
      </w:divBdr>
    </w:div>
    <w:div w:id="20208102">
      <w:bodyDiv w:val="1"/>
      <w:marLeft w:val="0"/>
      <w:marRight w:val="0"/>
      <w:marTop w:val="0"/>
      <w:marBottom w:val="0"/>
      <w:divBdr>
        <w:top w:val="none" w:sz="0" w:space="0" w:color="auto"/>
        <w:left w:val="none" w:sz="0" w:space="0" w:color="auto"/>
        <w:bottom w:val="none" w:sz="0" w:space="0" w:color="auto"/>
        <w:right w:val="none" w:sz="0" w:space="0" w:color="auto"/>
      </w:divBdr>
    </w:div>
    <w:div w:id="27027628">
      <w:bodyDiv w:val="1"/>
      <w:marLeft w:val="0"/>
      <w:marRight w:val="0"/>
      <w:marTop w:val="0"/>
      <w:marBottom w:val="0"/>
      <w:divBdr>
        <w:top w:val="none" w:sz="0" w:space="0" w:color="auto"/>
        <w:left w:val="none" w:sz="0" w:space="0" w:color="auto"/>
        <w:bottom w:val="none" w:sz="0" w:space="0" w:color="auto"/>
        <w:right w:val="none" w:sz="0" w:space="0" w:color="auto"/>
      </w:divBdr>
    </w:div>
    <w:div w:id="2957618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38866136">
      <w:bodyDiv w:val="1"/>
      <w:marLeft w:val="0"/>
      <w:marRight w:val="0"/>
      <w:marTop w:val="0"/>
      <w:marBottom w:val="0"/>
      <w:divBdr>
        <w:top w:val="none" w:sz="0" w:space="0" w:color="auto"/>
        <w:left w:val="none" w:sz="0" w:space="0" w:color="auto"/>
        <w:bottom w:val="none" w:sz="0" w:space="0" w:color="auto"/>
        <w:right w:val="none" w:sz="0" w:space="0" w:color="auto"/>
      </w:divBdr>
    </w:div>
    <w:div w:id="48650335">
      <w:bodyDiv w:val="1"/>
      <w:marLeft w:val="0"/>
      <w:marRight w:val="0"/>
      <w:marTop w:val="0"/>
      <w:marBottom w:val="0"/>
      <w:divBdr>
        <w:top w:val="none" w:sz="0" w:space="0" w:color="auto"/>
        <w:left w:val="none" w:sz="0" w:space="0" w:color="auto"/>
        <w:bottom w:val="none" w:sz="0" w:space="0" w:color="auto"/>
        <w:right w:val="none" w:sz="0" w:space="0" w:color="auto"/>
      </w:divBdr>
    </w:div>
    <w:div w:id="49111722">
      <w:bodyDiv w:val="1"/>
      <w:marLeft w:val="0"/>
      <w:marRight w:val="0"/>
      <w:marTop w:val="0"/>
      <w:marBottom w:val="0"/>
      <w:divBdr>
        <w:top w:val="none" w:sz="0" w:space="0" w:color="auto"/>
        <w:left w:val="none" w:sz="0" w:space="0" w:color="auto"/>
        <w:bottom w:val="none" w:sz="0" w:space="0" w:color="auto"/>
        <w:right w:val="none" w:sz="0" w:space="0" w:color="auto"/>
      </w:divBdr>
    </w:div>
    <w:div w:id="54285982">
      <w:bodyDiv w:val="1"/>
      <w:marLeft w:val="0"/>
      <w:marRight w:val="0"/>
      <w:marTop w:val="0"/>
      <w:marBottom w:val="0"/>
      <w:divBdr>
        <w:top w:val="none" w:sz="0" w:space="0" w:color="auto"/>
        <w:left w:val="none" w:sz="0" w:space="0" w:color="auto"/>
        <w:bottom w:val="none" w:sz="0" w:space="0" w:color="auto"/>
        <w:right w:val="none" w:sz="0" w:space="0" w:color="auto"/>
      </w:divBdr>
    </w:div>
    <w:div w:id="64956084">
      <w:bodyDiv w:val="1"/>
      <w:marLeft w:val="0"/>
      <w:marRight w:val="0"/>
      <w:marTop w:val="0"/>
      <w:marBottom w:val="0"/>
      <w:divBdr>
        <w:top w:val="none" w:sz="0" w:space="0" w:color="auto"/>
        <w:left w:val="none" w:sz="0" w:space="0" w:color="auto"/>
        <w:bottom w:val="none" w:sz="0" w:space="0" w:color="auto"/>
        <w:right w:val="none" w:sz="0" w:space="0" w:color="auto"/>
      </w:divBdr>
    </w:div>
    <w:div w:id="65037443">
      <w:bodyDiv w:val="1"/>
      <w:marLeft w:val="0"/>
      <w:marRight w:val="0"/>
      <w:marTop w:val="0"/>
      <w:marBottom w:val="0"/>
      <w:divBdr>
        <w:top w:val="none" w:sz="0" w:space="0" w:color="auto"/>
        <w:left w:val="none" w:sz="0" w:space="0" w:color="auto"/>
        <w:bottom w:val="none" w:sz="0" w:space="0" w:color="auto"/>
        <w:right w:val="none" w:sz="0" w:space="0" w:color="auto"/>
      </w:divBdr>
    </w:div>
    <w:div w:id="75906233">
      <w:bodyDiv w:val="1"/>
      <w:marLeft w:val="0"/>
      <w:marRight w:val="0"/>
      <w:marTop w:val="0"/>
      <w:marBottom w:val="0"/>
      <w:divBdr>
        <w:top w:val="none" w:sz="0" w:space="0" w:color="auto"/>
        <w:left w:val="none" w:sz="0" w:space="0" w:color="auto"/>
        <w:bottom w:val="none" w:sz="0" w:space="0" w:color="auto"/>
        <w:right w:val="none" w:sz="0" w:space="0" w:color="auto"/>
      </w:divBdr>
    </w:div>
    <w:div w:id="95903621">
      <w:bodyDiv w:val="1"/>
      <w:marLeft w:val="0"/>
      <w:marRight w:val="0"/>
      <w:marTop w:val="0"/>
      <w:marBottom w:val="0"/>
      <w:divBdr>
        <w:top w:val="none" w:sz="0" w:space="0" w:color="auto"/>
        <w:left w:val="none" w:sz="0" w:space="0" w:color="auto"/>
        <w:bottom w:val="none" w:sz="0" w:space="0" w:color="auto"/>
        <w:right w:val="none" w:sz="0" w:space="0" w:color="auto"/>
      </w:divBdr>
    </w:div>
    <w:div w:id="106050220">
      <w:bodyDiv w:val="1"/>
      <w:marLeft w:val="0"/>
      <w:marRight w:val="0"/>
      <w:marTop w:val="0"/>
      <w:marBottom w:val="0"/>
      <w:divBdr>
        <w:top w:val="none" w:sz="0" w:space="0" w:color="auto"/>
        <w:left w:val="none" w:sz="0" w:space="0" w:color="auto"/>
        <w:bottom w:val="none" w:sz="0" w:space="0" w:color="auto"/>
        <w:right w:val="none" w:sz="0" w:space="0" w:color="auto"/>
      </w:divBdr>
    </w:div>
    <w:div w:id="107089293">
      <w:bodyDiv w:val="1"/>
      <w:marLeft w:val="0"/>
      <w:marRight w:val="0"/>
      <w:marTop w:val="0"/>
      <w:marBottom w:val="0"/>
      <w:divBdr>
        <w:top w:val="none" w:sz="0" w:space="0" w:color="auto"/>
        <w:left w:val="none" w:sz="0" w:space="0" w:color="auto"/>
        <w:bottom w:val="none" w:sz="0" w:space="0" w:color="auto"/>
        <w:right w:val="none" w:sz="0" w:space="0" w:color="auto"/>
      </w:divBdr>
    </w:div>
    <w:div w:id="119424549">
      <w:bodyDiv w:val="1"/>
      <w:marLeft w:val="0"/>
      <w:marRight w:val="0"/>
      <w:marTop w:val="0"/>
      <w:marBottom w:val="0"/>
      <w:divBdr>
        <w:top w:val="none" w:sz="0" w:space="0" w:color="auto"/>
        <w:left w:val="none" w:sz="0" w:space="0" w:color="auto"/>
        <w:bottom w:val="none" w:sz="0" w:space="0" w:color="auto"/>
        <w:right w:val="none" w:sz="0" w:space="0" w:color="auto"/>
      </w:divBdr>
    </w:div>
    <w:div w:id="137572379">
      <w:bodyDiv w:val="1"/>
      <w:marLeft w:val="0"/>
      <w:marRight w:val="0"/>
      <w:marTop w:val="0"/>
      <w:marBottom w:val="0"/>
      <w:divBdr>
        <w:top w:val="none" w:sz="0" w:space="0" w:color="auto"/>
        <w:left w:val="none" w:sz="0" w:space="0" w:color="auto"/>
        <w:bottom w:val="none" w:sz="0" w:space="0" w:color="auto"/>
        <w:right w:val="none" w:sz="0" w:space="0" w:color="auto"/>
      </w:divBdr>
    </w:div>
    <w:div w:id="143400238">
      <w:bodyDiv w:val="1"/>
      <w:marLeft w:val="0"/>
      <w:marRight w:val="0"/>
      <w:marTop w:val="0"/>
      <w:marBottom w:val="0"/>
      <w:divBdr>
        <w:top w:val="none" w:sz="0" w:space="0" w:color="auto"/>
        <w:left w:val="none" w:sz="0" w:space="0" w:color="auto"/>
        <w:bottom w:val="none" w:sz="0" w:space="0" w:color="auto"/>
        <w:right w:val="none" w:sz="0" w:space="0" w:color="auto"/>
      </w:divBdr>
    </w:div>
    <w:div w:id="145241269">
      <w:bodyDiv w:val="1"/>
      <w:marLeft w:val="0"/>
      <w:marRight w:val="0"/>
      <w:marTop w:val="0"/>
      <w:marBottom w:val="0"/>
      <w:divBdr>
        <w:top w:val="none" w:sz="0" w:space="0" w:color="auto"/>
        <w:left w:val="none" w:sz="0" w:space="0" w:color="auto"/>
        <w:bottom w:val="none" w:sz="0" w:space="0" w:color="auto"/>
        <w:right w:val="none" w:sz="0" w:space="0" w:color="auto"/>
      </w:divBdr>
    </w:div>
    <w:div w:id="145825067">
      <w:bodyDiv w:val="1"/>
      <w:marLeft w:val="0"/>
      <w:marRight w:val="0"/>
      <w:marTop w:val="0"/>
      <w:marBottom w:val="0"/>
      <w:divBdr>
        <w:top w:val="none" w:sz="0" w:space="0" w:color="auto"/>
        <w:left w:val="none" w:sz="0" w:space="0" w:color="auto"/>
        <w:bottom w:val="none" w:sz="0" w:space="0" w:color="auto"/>
        <w:right w:val="none" w:sz="0" w:space="0" w:color="auto"/>
      </w:divBdr>
    </w:div>
    <w:div w:id="149518749">
      <w:bodyDiv w:val="1"/>
      <w:marLeft w:val="0"/>
      <w:marRight w:val="0"/>
      <w:marTop w:val="0"/>
      <w:marBottom w:val="0"/>
      <w:divBdr>
        <w:top w:val="none" w:sz="0" w:space="0" w:color="auto"/>
        <w:left w:val="none" w:sz="0" w:space="0" w:color="auto"/>
        <w:bottom w:val="none" w:sz="0" w:space="0" w:color="auto"/>
        <w:right w:val="none" w:sz="0" w:space="0" w:color="auto"/>
      </w:divBdr>
    </w:div>
    <w:div w:id="152918657">
      <w:bodyDiv w:val="1"/>
      <w:marLeft w:val="0"/>
      <w:marRight w:val="0"/>
      <w:marTop w:val="0"/>
      <w:marBottom w:val="0"/>
      <w:divBdr>
        <w:top w:val="none" w:sz="0" w:space="0" w:color="auto"/>
        <w:left w:val="none" w:sz="0" w:space="0" w:color="auto"/>
        <w:bottom w:val="none" w:sz="0" w:space="0" w:color="auto"/>
        <w:right w:val="none" w:sz="0" w:space="0" w:color="auto"/>
      </w:divBdr>
    </w:div>
    <w:div w:id="163329283">
      <w:bodyDiv w:val="1"/>
      <w:marLeft w:val="0"/>
      <w:marRight w:val="0"/>
      <w:marTop w:val="0"/>
      <w:marBottom w:val="0"/>
      <w:divBdr>
        <w:top w:val="none" w:sz="0" w:space="0" w:color="auto"/>
        <w:left w:val="none" w:sz="0" w:space="0" w:color="auto"/>
        <w:bottom w:val="none" w:sz="0" w:space="0" w:color="auto"/>
        <w:right w:val="none" w:sz="0" w:space="0" w:color="auto"/>
      </w:divBdr>
    </w:div>
    <w:div w:id="168453585">
      <w:bodyDiv w:val="1"/>
      <w:marLeft w:val="0"/>
      <w:marRight w:val="0"/>
      <w:marTop w:val="0"/>
      <w:marBottom w:val="0"/>
      <w:divBdr>
        <w:top w:val="none" w:sz="0" w:space="0" w:color="auto"/>
        <w:left w:val="none" w:sz="0" w:space="0" w:color="auto"/>
        <w:bottom w:val="none" w:sz="0" w:space="0" w:color="auto"/>
        <w:right w:val="none" w:sz="0" w:space="0" w:color="auto"/>
      </w:divBdr>
    </w:div>
    <w:div w:id="173998258">
      <w:bodyDiv w:val="1"/>
      <w:marLeft w:val="0"/>
      <w:marRight w:val="0"/>
      <w:marTop w:val="0"/>
      <w:marBottom w:val="0"/>
      <w:divBdr>
        <w:top w:val="none" w:sz="0" w:space="0" w:color="auto"/>
        <w:left w:val="none" w:sz="0" w:space="0" w:color="auto"/>
        <w:bottom w:val="none" w:sz="0" w:space="0" w:color="auto"/>
        <w:right w:val="none" w:sz="0" w:space="0" w:color="auto"/>
      </w:divBdr>
    </w:div>
    <w:div w:id="182478726">
      <w:bodyDiv w:val="1"/>
      <w:marLeft w:val="0"/>
      <w:marRight w:val="0"/>
      <w:marTop w:val="0"/>
      <w:marBottom w:val="0"/>
      <w:divBdr>
        <w:top w:val="none" w:sz="0" w:space="0" w:color="auto"/>
        <w:left w:val="none" w:sz="0" w:space="0" w:color="auto"/>
        <w:bottom w:val="none" w:sz="0" w:space="0" w:color="auto"/>
        <w:right w:val="none" w:sz="0" w:space="0" w:color="auto"/>
      </w:divBdr>
    </w:div>
    <w:div w:id="182865142">
      <w:bodyDiv w:val="1"/>
      <w:marLeft w:val="0"/>
      <w:marRight w:val="0"/>
      <w:marTop w:val="0"/>
      <w:marBottom w:val="0"/>
      <w:divBdr>
        <w:top w:val="none" w:sz="0" w:space="0" w:color="auto"/>
        <w:left w:val="none" w:sz="0" w:space="0" w:color="auto"/>
        <w:bottom w:val="none" w:sz="0" w:space="0" w:color="auto"/>
        <w:right w:val="none" w:sz="0" w:space="0" w:color="auto"/>
      </w:divBdr>
    </w:div>
    <w:div w:id="198131693">
      <w:bodyDiv w:val="1"/>
      <w:marLeft w:val="0"/>
      <w:marRight w:val="0"/>
      <w:marTop w:val="0"/>
      <w:marBottom w:val="0"/>
      <w:divBdr>
        <w:top w:val="none" w:sz="0" w:space="0" w:color="auto"/>
        <w:left w:val="none" w:sz="0" w:space="0" w:color="auto"/>
        <w:bottom w:val="none" w:sz="0" w:space="0" w:color="auto"/>
        <w:right w:val="none" w:sz="0" w:space="0" w:color="auto"/>
      </w:divBdr>
    </w:div>
    <w:div w:id="198789123">
      <w:bodyDiv w:val="1"/>
      <w:marLeft w:val="0"/>
      <w:marRight w:val="0"/>
      <w:marTop w:val="0"/>
      <w:marBottom w:val="0"/>
      <w:divBdr>
        <w:top w:val="none" w:sz="0" w:space="0" w:color="auto"/>
        <w:left w:val="none" w:sz="0" w:space="0" w:color="auto"/>
        <w:bottom w:val="none" w:sz="0" w:space="0" w:color="auto"/>
        <w:right w:val="none" w:sz="0" w:space="0" w:color="auto"/>
      </w:divBdr>
    </w:div>
    <w:div w:id="203757212">
      <w:bodyDiv w:val="1"/>
      <w:marLeft w:val="0"/>
      <w:marRight w:val="0"/>
      <w:marTop w:val="0"/>
      <w:marBottom w:val="0"/>
      <w:divBdr>
        <w:top w:val="none" w:sz="0" w:space="0" w:color="auto"/>
        <w:left w:val="none" w:sz="0" w:space="0" w:color="auto"/>
        <w:bottom w:val="none" w:sz="0" w:space="0" w:color="auto"/>
        <w:right w:val="none" w:sz="0" w:space="0" w:color="auto"/>
      </w:divBdr>
    </w:div>
    <w:div w:id="212928510">
      <w:bodyDiv w:val="1"/>
      <w:marLeft w:val="0"/>
      <w:marRight w:val="0"/>
      <w:marTop w:val="0"/>
      <w:marBottom w:val="0"/>
      <w:divBdr>
        <w:top w:val="none" w:sz="0" w:space="0" w:color="auto"/>
        <w:left w:val="none" w:sz="0" w:space="0" w:color="auto"/>
        <w:bottom w:val="none" w:sz="0" w:space="0" w:color="auto"/>
        <w:right w:val="none" w:sz="0" w:space="0" w:color="auto"/>
      </w:divBdr>
    </w:div>
    <w:div w:id="213584563">
      <w:bodyDiv w:val="1"/>
      <w:marLeft w:val="0"/>
      <w:marRight w:val="0"/>
      <w:marTop w:val="0"/>
      <w:marBottom w:val="0"/>
      <w:divBdr>
        <w:top w:val="none" w:sz="0" w:space="0" w:color="auto"/>
        <w:left w:val="none" w:sz="0" w:space="0" w:color="auto"/>
        <w:bottom w:val="none" w:sz="0" w:space="0" w:color="auto"/>
        <w:right w:val="none" w:sz="0" w:space="0" w:color="auto"/>
      </w:divBdr>
    </w:div>
    <w:div w:id="219754136">
      <w:bodyDiv w:val="1"/>
      <w:marLeft w:val="0"/>
      <w:marRight w:val="0"/>
      <w:marTop w:val="0"/>
      <w:marBottom w:val="0"/>
      <w:divBdr>
        <w:top w:val="none" w:sz="0" w:space="0" w:color="auto"/>
        <w:left w:val="none" w:sz="0" w:space="0" w:color="auto"/>
        <w:bottom w:val="none" w:sz="0" w:space="0" w:color="auto"/>
        <w:right w:val="none" w:sz="0" w:space="0" w:color="auto"/>
      </w:divBdr>
    </w:div>
    <w:div w:id="221019780">
      <w:bodyDiv w:val="1"/>
      <w:marLeft w:val="0"/>
      <w:marRight w:val="0"/>
      <w:marTop w:val="0"/>
      <w:marBottom w:val="0"/>
      <w:divBdr>
        <w:top w:val="none" w:sz="0" w:space="0" w:color="auto"/>
        <w:left w:val="none" w:sz="0" w:space="0" w:color="auto"/>
        <w:bottom w:val="none" w:sz="0" w:space="0" w:color="auto"/>
        <w:right w:val="none" w:sz="0" w:space="0" w:color="auto"/>
      </w:divBdr>
    </w:div>
    <w:div w:id="223374351">
      <w:bodyDiv w:val="1"/>
      <w:marLeft w:val="0"/>
      <w:marRight w:val="0"/>
      <w:marTop w:val="0"/>
      <w:marBottom w:val="0"/>
      <w:divBdr>
        <w:top w:val="none" w:sz="0" w:space="0" w:color="auto"/>
        <w:left w:val="none" w:sz="0" w:space="0" w:color="auto"/>
        <w:bottom w:val="none" w:sz="0" w:space="0" w:color="auto"/>
        <w:right w:val="none" w:sz="0" w:space="0" w:color="auto"/>
      </w:divBdr>
    </w:div>
    <w:div w:id="225772741">
      <w:bodyDiv w:val="1"/>
      <w:marLeft w:val="0"/>
      <w:marRight w:val="0"/>
      <w:marTop w:val="0"/>
      <w:marBottom w:val="0"/>
      <w:divBdr>
        <w:top w:val="none" w:sz="0" w:space="0" w:color="auto"/>
        <w:left w:val="none" w:sz="0" w:space="0" w:color="auto"/>
        <w:bottom w:val="none" w:sz="0" w:space="0" w:color="auto"/>
        <w:right w:val="none" w:sz="0" w:space="0" w:color="auto"/>
      </w:divBdr>
    </w:div>
    <w:div w:id="239409932">
      <w:bodyDiv w:val="1"/>
      <w:marLeft w:val="0"/>
      <w:marRight w:val="0"/>
      <w:marTop w:val="0"/>
      <w:marBottom w:val="0"/>
      <w:divBdr>
        <w:top w:val="none" w:sz="0" w:space="0" w:color="auto"/>
        <w:left w:val="none" w:sz="0" w:space="0" w:color="auto"/>
        <w:bottom w:val="none" w:sz="0" w:space="0" w:color="auto"/>
        <w:right w:val="none" w:sz="0" w:space="0" w:color="auto"/>
      </w:divBdr>
    </w:div>
    <w:div w:id="245379365">
      <w:bodyDiv w:val="1"/>
      <w:marLeft w:val="0"/>
      <w:marRight w:val="0"/>
      <w:marTop w:val="0"/>
      <w:marBottom w:val="0"/>
      <w:divBdr>
        <w:top w:val="none" w:sz="0" w:space="0" w:color="auto"/>
        <w:left w:val="none" w:sz="0" w:space="0" w:color="auto"/>
        <w:bottom w:val="none" w:sz="0" w:space="0" w:color="auto"/>
        <w:right w:val="none" w:sz="0" w:space="0" w:color="auto"/>
      </w:divBdr>
    </w:div>
    <w:div w:id="253049247">
      <w:bodyDiv w:val="1"/>
      <w:marLeft w:val="0"/>
      <w:marRight w:val="0"/>
      <w:marTop w:val="0"/>
      <w:marBottom w:val="0"/>
      <w:divBdr>
        <w:top w:val="none" w:sz="0" w:space="0" w:color="auto"/>
        <w:left w:val="none" w:sz="0" w:space="0" w:color="auto"/>
        <w:bottom w:val="none" w:sz="0" w:space="0" w:color="auto"/>
        <w:right w:val="none" w:sz="0" w:space="0" w:color="auto"/>
      </w:divBdr>
    </w:div>
    <w:div w:id="255796975">
      <w:bodyDiv w:val="1"/>
      <w:marLeft w:val="0"/>
      <w:marRight w:val="0"/>
      <w:marTop w:val="0"/>
      <w:marBottom w:val="0"/>
      <w:divBdr>
        <w:top w:val="none" w:sz="0" w:space="0" w:color="auto"/>
        <w:left w:val="none" w:sz="0" w:space="0" w:color="auto"/>
        <w:bottom w:val="none" w:sz="0" w:space="0" w:color="auto"/>
        <w:right w:val="none" w:sz="0" w:space="0" w:color="auto"/>
      </w:divBdr>
    </w:div>
    <w:div w:id="258219787">
      <w:bodyDiv w:val="1"/>
      <w:marLeft w:val="0"/>
      <w:marRight w:val="0"/>
      <w:marTop w:val="0"/>
      <w:marBottom w:val="0"/>
      <w:divBdr>
        <w:top w:val="none" w:sz="0" w:space="0" w:color="auto"/>
        <w:left w:val="none" w:sz="0" w:space="0" w:color="auto"/>
        <w:bottom w:val="none" w:sz="0" w:space="0" w:color="auto"/>
        <w:right w:val="none" w:sz="0" w:space="0" w:color="auto"/>
      </w:divBdr>
    </w:div>
    <w:div w:id="261769436">
      <w:bodyDiv w:val="1"/>
      <w:marLeft w:val="0"/>
      <w:marRight w:val="0"/>
      <w:marTop w:val="0"/>
      <w:marBottom w:val="0"/>
      <w:divBdr>
        <w:top w:val="none" w:sz="0" w:space="0" w:color="auto"/>
        <w:left w:val="none" w:sz="0" w:space="0" w:color="auto"/>
        <w:bottom w:val="none" w:sz="0" w:space="0" w:color="auto"/>
        <w:right w:val="none" w:sz="0" w:space="0" w:color="auto"/>
      </w:divBdr>
    </w:div>
    <w:div w:id="266625929">
      <w:bodyDiv w:val="1"/>
      <w:marLeft w:val="0"/>
      <w:marRight w:val="0"/>
      <w:marTop w:val="0"/>
      <w:marBottom w:val="0"/>
      <w:divBdr>
        <w:top w:val="none" w:sz="0" w:space="0" w:color="auto"/>
        <w:left w:val="none" w:sz="0" w:space="0" w:color="auto"/>
        <w:bottom w:val="none" w:sz="0" w:space="0" w:color="auto"/>
        <w:right w:val="none" w:sz="0" w:space="0" w:color="auto"/>
      </w:divBdr>
    </w:div>
    <w:div w:id="27270958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0093886">
      <w:bodyDiv w:val="1"/>
      <w:marLeft w:val="0"/>
      <w:marRight w:val="0"/>
      <w:marTop w:val="0"/>
      <w:marBottom w:val="0"/>
      <w:divBdr>
        <w:top w:val="none" w:sz="0" w:space="0" w:color="auto"/>
        <w:left w:val="none" w:sz="0" w:space="0" w:color="auto"/>
        <w:bottom w:val="none" w:sz="0" w:space="0" w:color="auto"/>
        <w:right w:val="none" w:sz="0" w:space="0" w:color="auto"/>
      </w:divBdr>
    </w:div>
    <w:div w:id="290788736">
      <w:bodyDiv w:val="1"/>
      <w:marLeft w:val="0"/>
      <w:marRight w:val="0"/>
      <w:marTop w:val="0"/>
      <w:marBottom w:val="0"/>
      <w:divBdr>
        <w:top w:val="none" w:sz="0" w:space="0" w:color="auto"/>
        <w:left w:val="none" w:sz="0" w:space="0" w:color="auto"/>
        <w:bottom w:val="none" w:sz="0" w:space="0" w:color="auto"/>
        <w:right w:val="none" w:sz="0" w:space="0" w:color="auto"/>
      </w:divBdr>
    </w:div>
    <w:div w:id="296229699">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299657998">
      <w:bodyDiv w:val="1"/>
      <w:marLeft w:val="0"/>
      <w:marRight w:val="0"/>
      <w:marTop w:val="0"/>
      <w:marBottom w:val="0"/>
      <w:divBdr>
        <w:top w:val="none" w:sz="0" w:space="0" w:color="auto"/>
        <w:left w:val="none" w:sz="0" w:space="0" w:color="auto"/>
        <w:bottom w:val="none" w:sz="0" w:space="0" w:color="auto"/>
        <w:right w:val="none" w:sz="0" w:space="0" w:color="auto"/>
      </w:divBdr>
    </w:div>
    <w:div w:id="302538124">
      <w:bodyDiv w:val="1"/>
      <w:marLeft w:val="0"/>
      <w:marRight w:val="0"/>
      <w:marTop w:val="0"/>
      <w:marBottom w:val="0"/>
      <w:divBdr>
        <w:top w:val="none" w:sz="0" w:space="0" w:color="auto"/>
        <w:left w:val="none" w:sz="0" w:space="0" w:color="auto"/>
        <w:bottom w:val="none" w:sz="0" w:space="0" w:color="auto"/>
        <w:right w:val="none" w:sz="0" w:space="0" w:color="auto"/>
      </w:divBdr>
    </w:div>
    <w:div w:id="304045753">
      <w:bodyDiv w:val="1"/>
      <w:marLeft w:val="0"/>
      <w:marRight w:val="0"/>
      <w:marTop w:val="0"/>
      <w:marBottom w:val="0"/>
      <w:divBdr>
        <w:top w:val="none" w:sz="0" w:space="0" w:color="auto"/>
        <w:left w:val="none" w:sz="0" w:space="0" w:color="auto"/>
        <w:bottom w:val="none" w:sz="0" w:space="0" w:color="auto"/>
        <w:right w:val="none" w:sz="0" w:space="0" w:color="auto"/>
      </w:divBdr>
    </w:div>
    <w:div w:id="316961931">
      <w:bodyDiv w:val="1"/>
      <w:marLeft w:val="0"/>
      <w:marRight w:val="0"/>
      <w:marTop w:val="0"/>
      <w:marBottom w:val="0"/>
      <w:divBdr>
        <w:top w:val="none" w:sz="0" w:space="0" w:color="auto"/>
        <w:left w:val="none" w:sz="0" w:space="0" w:color="auto"/>
        <w:bottom w:val="none" w:sz="0" w:space="0" w:color="auto"/>
        <w:right w:val="none" w:sz="0" w:space="0" w:color="auto"/>
      </w:divBdr>
    </w:div>
    <w:div w:id="317342198">
      <w:bodyDiv w:val="1"/>
      <w:marLeft w:val="0"/>
      <w:marRight w:val="0"/>
      <w:marTop w:val="0"/>
      <w:marBottom w:val="0"/>
      <w:divBdr>
        <w:top w:val="none" w:sz="0" w:space="0" w:color="auto"/>
        <w:left w:val="none" w:sz="0" w:space="0" w:color="auto"/>
        <w:bottom w:val="none" w:sz="0" w:space="0" w:color="auto"/>
        <w:right w:val="none" w:sz="0" w:space="0" w:color="auto"/>
      </w:divBdr>
    </w:div>
    <w:div w:id="322197004">
      <w:bodyDiv w:val="1"/>
      <w:marLeft w:val="0"/>
      <w:marRight w:val="0"/>
      <w:marTop w:val="0"/>
      <w:marBottom w:val="0"/>
      <w:divBdr>
        <w:top w:val="none" w:sz="0" w:space="0" w:color="auto"/>
        <w:left w:val="none" w:sz="0" w:space="0" w:color="auto"/>
        <w:bottom w:val="none" w:sz="0" w:space="0" w:color="auto"/>
        <w:right w:val="none" w:sz="0" w:space="0" w:color="auto"/>
      </w:divBdr>
    </w:div>
    <w:div w:id="338388323">
      <w:bodyDiv w:val="1"/>
      <w:marLeft w:val="0"/>
      <w:marRight w:val="0"/>
      <w:marTop w:val="0"/>
      <w:marBottom w:val="0"/>
      <w:divBdr>
        <w:top w:val="none" w:sz="0" w:space="0" w:color="auto"/>
        <w:left w:val="none" w:sz="0" w:space="0" w:color="auto"/>
        <w:bottom w:val="none" w:sz="0" w:space="0" w:color="auto"/>
        <w:right w:val="none" w:sz="0" w:space="0" w:color="auto"/>
      </w:divBdr>
    </w:div>
    <w:div w:id="34656612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4894636">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2604518">
      <w:bodyDiv w:val="1"/>
      <w:marLeft w:val="0"/>
      <w:marRight w:val="0"/>
      <w:marTop w:val="0"/>
      <w:marBottom w:val="0"/>
      <w:divBdr>
        <w:top w:val="none" w:sz="0" w:space="0" w:color="auto"/>
        <w:left w:val="none" w:sz="0" w:space="0" w:color="auto"/>
        <w:bottom w:val="none" w:sz="0" w:space="0" w:color="auto"/>
        <w:right w:val="none" w:sz="0" w:space="0" w:color="auto"/>
      </w:divBdr>
    </w:div>
    <w:div w:id="382676249">
      <w:bodyDiv w:val="1"/>
      <w:marLeft w:val="0"/>
      <w:marRight w:val="0"/>
      <w:marTop w:val="0"/>
      <w:marBottom w:val="0"/>
      <w:divBdr>
        <w:top w:val="none" w:sz="0" w:space="0" w:color="auto"/>
        <w:left w:val="none" w:sz="0" w:space="0" w:color="auto"/>
        <w:bottom w:val="none" w:sz="0" w:space="0" w:color="auto"/>
        <w:right w:val="none" w:sz="0" w:space="0" w:color="auto"/>
      </w:divBdr>
    </w:div>
    <w:div w:id="385960010">
      <w:bodyDiv w:val="1"/>
      <w:marLeft w:val="0"/>
      <w:marRight w:val="0"/>
      <w:marTop w:val="0"/>
      <w:marBottom w:val="0"/>
      <w:divBdr>
        <w:top w:val="none" w:sz="0" w:space="0" w:color="auto"/>
        <w:left w:val="none" w:sz="0" w:space="0" w:color="auto"/>
        <w:bottom w:val="none" w:sz="0" w:space="0" w:color="auto"/>
        <w:right w:val="none" w:sz="0" w:space="0" w:color="auto"/>
      </w:divBdr>
    </w:div>
    <w:div w:id="390231980">
      <w:bodyDiv w:val="1"/>
      <w:marLeft w:val="0"/>
      <w:marRight w:val="0"/>
      <w:marTop w:val="0"/>
      <w:marBottom w:val="0"/>
      <w:divBdr>
        <w:top w:val="none" w:sz="0" w:space="0" w:color="auto"/>
        <w:left w:val="none" w:sz="0" w:space="0" w:color="auto"/>
        <w:bottom w:val="none" w:sz="0" w:space="0" w:color="auto"/>
        <w:right w:val="none" w:sz="0" w:space="0" w:color="auto"/>
      </w:divBdr>
    </w:div>
    <w:div w:id="412438170">
      <w:bodyDiv w:val="1"/>
      <w:marLeft w:val="0"/>
      <w:marRight w:val="0"/>
      <w:marTop w:val="0"/>
      <w:marBottom w:val="0"/>
      <w:divBdr>
        <w:top w:val="none" w:sz="0" w:space="0" w:color="auto"/>
        <w:left w:val="none" w:sz="0" w:space="0" w:color="auto"/>
        <w:bottom w:val="none" w:sz="0" w:space="0" w:color="auto"/>
        <w:right w:val="none" w:sz="0" w:space="0" w:color="auto"/>
      </w:divBdr>
    </w:div>
    <w:div w:id="436872017">
      <w:bodyDiv w:val="1"/>
      <w:marLeft w:val="0"/>
      <w:marRight w:val="0"/>
      <w:marTop w:val="0"/>
      <w:marBottom w:val="0"/>
      <w:divBdr>
        <w:top w:val="none" w:sz="0" w:space="0" w:color="auto"/>
        <w:left w:val="none" w:sz="0" w:space="0" w:color="auto"/>
        <w:bottom w:val="none" w:sz="0" w:space="0" w:color="auto"/>
        <w:right w:val="none" w:sz="0" w:space="0" w:color="auto"/>
      </w:divBdr>
    </w:div>
    <w:div w:id="447551690">
      <w:bodyDiv w:val="1"/>
      <w:marLeft w:val="0"/>
      <w:marRight w:val="0"/>
      <w:marTop w:val="0"/>
      <w:marBottom w:val="0"/>
      <w:divBdr>
        <w:top w:val="none" w:sz="0" w:space="0" w:color="auto"/>
        <w:left w:val="none" w:sz="0" w:space="0" w:color="auto"/>
        <w:bottom w:val="none" w:sz="0" w:space="0" w:color="auto"/>
        <w:right w:val="none" w:sz="0" w:space="0" w:color="auto"/>
      </w:divBdr>
    </w:div>
    <w:div w:id="448553937">
      <w:bodyDiv w:val="1"/>
      <w:marLeft w:val="0"/>
      <w:marRight w:val="0"/>
      <w:marTop w:val="0"/>
      <w:marBottom w:val="0"/>
      <w:divBdr>
        <w:top w:val="none" w:sz="0" w:space="0" w:color="auto"/>
        <w:left w:val="none" w:sz="0" w:space="0" w:color="auto"/>
        <w:bottom w:val="none" w:sz="0" w:space="0" w:color="auto"/>
        <w:right w:val="none" w:sz="0" w:space="0" w:color="auto"/>
      </w:divBdr>
    </w:div>
    <w:div w:id="455754539">
      <w:bodyDiv w:val="1"/>
      <w:marLeft w:val="0"/>
      <w:marRight w:val="0"/>
      <w:marTop w:val="0"/>
      <w:marBottom w:val="0"/>
      <w:divBdr>
        <w:top w:val="none" w:sz="0" w:space="0" w:color="auto"/>
        <w:left w:val="none" w:sz="0" w:space="0" w:color="auto"/>
        <w:bottom w:val="none" w:sz="0" w:space="0" w:color="auto"/>
        <w:right w:val="none" w:sz="0" w:space="0" w:color="auto"/>
      </w:divBdr>
    </w:div>
    <w:div w:id="461269465">
      <w:bodyDiv w:val="1"/>
      <w:marLeft w:val="0"/>
      <w:marRight w:val="0"/>
      <w:marTop w:val="0"/>
      <w:marBottom w:val="0"/>
      <w:divBdr>
        <w:top w:val="none" w:sz="0" w:space="0" w:color="auto"/>
        <w:left w:val="none" w:sz="0" w:space="0" w:color="auto"/>
        <w:bottom w:val="none" w:sz="0" w:space="0" w:color="auto"/>
        <w:right w:val="none" w:sz="0" w:space="0" w:color="auto"/>
      </w:divBdr>
    </w:div>
    <w:div w:id="462425450">
      <w:bodyDiv w:val="1"/>
      <w:marLeft w:val="0"/>
      <w:marRight w:val="0"/>
      <w:marTop w:val="0"/>
      <w:marBottom w:val="0"/>
      <w:divBdr>
        <w:top w:val="none" w:sz="0" w:space="0" w:color="auto"/>
        <w:left w:val="none" w:sz="0" w:space="0" w:color="auto"/>
        <w:bottom w:val="none" w:sz="0" w:space="0" w:color="auto"/>
        <w:right w:val="none" w:sz="0" w:space="0" w:color="auto"/>
      </w:divBdr>
    </w:div>
    <w:div w:id="471288171">
      <w:bodyDiv w:val="1"/>
      <w:marLeft w:val="0"/>
      <w:marRight w:val="0"/>
      <w:marTop w:val="0"/>
      <w:marBottom w:val="0"/>
      <w:divBdr>
        <w:top w:val="none" w:sz="0" w:space="0" w:color="auto"/>
        <w:left w:val="none" w:sz="0" w:space="0" w:color="auto"/>
        <w:bottom w:val="none" w:sz="0" w:space="0" w:color="auto"/>
        <w:right w:val="none" w:sz="0" w:space="0" w:color="auto"/>
      </w:divBdr>
    </w:div>
    <w:div w:id="47272138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7188021">
      <w:bodyDiv w:val="1"/>
      <w:marLeft w:val="0"/>
      <w:marRight w:val="0"/>
      <w:marTop w:val="0"/>
      <w:marBottom w:val="0"/>
      <w:divBdr>
        <w:top w:val="none" w:sz="0" w:space="0" w:color="auto"/>
        <w:left w:val="none" w:sz="0" w:space="0" w:color="auto"/>
        <w:bottom w:val="none" w:sz="0" w:space="0" w:color="auto"/>
        <w:right w:val="none" w:sz="0" w:space="0" w:color="auto"/>
      </w:divBdr>
    </w:div>
    <w:div w:id="488374920">
      <w:bodyDiv w:val="1"/>
      <w:marLeft w:val="0"/>
      <w:marRight w:val="0"/>
      <w:marTop w:val="0"/>
      <w:marBottom w:val="0"/>
      <w:divBdr>
        <w:top w:val="none" w:sz="0" w:space="0" w:color="auto"/>
        <w:left w:val="none" w:sz="0" w:space="0" w:color="auto"/>
        <w:bottom w:val="none" w:sz="0" w:space="0" w:color="auto"/>
        <w:right w:val="none" w:sz="0" w:space="0" w:color="auto"/>
      </w:divBdr>
    </w:div>
    <w:div w:id="490173007">
      <w:bodyDiv w:val="1"/>
      <w:marLeft w:val="0"/>
      <w:marRight w:val="0"/>
      <w:marTop w:val="0"/>
      <w:marBottom w:val="0"/>
      <w:divBdr>
        <w:top w:val="none" w:sz="0" w:space="0" w:color="auto"/>
        <w:left w:val="none" w:sz="0" w:space="0" w:color="auto"/>
        <w:bottom w:val="none" w:sz="0" w:space="0" w:color="auto"/>
        <w:right w:val="none" w:sz="0" w:space="0" w:color="auto"/>
      </w:divBdr>
    </w:div>
    <w:div w:id="490608669">
      <w:bodyDiv w:val="1"/>
      <w:marLeft w:val="0"/>
      <w:marRight w:val="0"/>
      <w:marTop w:val="0"/>
      <w:marBottom w:val="0"/>
      <w:divBdr>
        <w:top w:val="none" w:sz="0" w:space="0" w:color="auto"/>
        <w:left w:val="none" w:sz="0" w:space="0" w:color="auto"/>
        <w:bottom w:val="none" w:sz="0" w:space="0" w:color="auto"/>
        <w:right w:val="none" w:sz="0" w:space="0" w:color="auto"/>
      </w:divBdr>
    </w:div>
    <w:div w:id="502553863">
      <w:bodyDiv w:val="1"/>
      <w:marLeft w:val="0"/>
      <w:marRight w:val="0"/>
      <w:marTop w:val="0"/>
      <w:marBottom w:val="0"/>
      <w:divBdr>
        <w:top w:val="none" w:sz="0" w:space="0" w:color="auto"/>
        <w:left w:val="none" w:sz="0" w:space="0" w:color="auto"/>
        <w:bottom w:val="none" w:sz="0" w:space="0" w:color="auto"/>
        <w:right w:val="none" w:sz="0" w:space="0" w:color="auto"/>
      </w:divBdr>
    </w:div>
    <w:div w:id="503713751">
      <w:bodyDiv w:val="1"/>
      <w:marLeft w:val="0"/>
      <w:marRight w:val="0"/>
      <w:marTop w:val="0"/>
      <w:marBottom w:val="0"/>
      <w:divBdr>
        <w:top w:val="none" w:sz="0" w:space="0" w:color="auto"/>
        <w:left w:val="none" w:sz="0" w:space="0" w:color="auto"/>
        <w:bottom w:val="none" w:sz="0" w:space="0" w:color="auto"/>
        <w:right w:val="none" w:sz="0" w:space="0" w:color="auto"/>
      </w:divBdr>
    </w:div>
    <w:div w:id="522062012">
      <w:bodyDiv w:val="1"/>
      <w:marLeft w:val="0"/>
      <w:marRight w:val="0"/>
      <w:marTop w:val="0"/>
      <w:marBottom w:val="0"/>
      <w:divBdr>
        <w:top w:val="none" w:sz="0" w:space="0" w:color="auto"/>
        <w:left w:val="none" w:sz="0" w:space="0" w:color="auto"/>
        <w:bottom w:val="none" w:sz="0" w:space="0" w:color="auto"/>
        <w:right w:val="none" w:sz="0" w:space="0" w:color="auto"/>
      </w:divBdr>
    </w:div>
    <w:div w:id="525409945">
      <w:bodyDiv w:val="1"/>
      <w:marLeft w:val="0"/>
      <w:marRight w:val="0"/>
      <w:marTop w:val="0"/>
      <w:marBottom w:val="0"/>
      <w:divBdr>
        <w:top w:val="none" w:sz="0" w:space="0" w:color="auto"/>
        <w:left w:val="none" w:sz="0" w:space="0" w:color="auto"/>
        <w:bottom w:val="none" w:sz="0" w:space="0" w:color="auto"/>
        <w:right w:val="none" w:sz="0" w:space="0" w:color="auto"/>
      </w:divBdr>
    </w:div>
    <w:div w:id="528494613">
      <w:bodyDiv w:val="1"/>
      <w:marLeft w:val="0"/>
      <w:marRight w:val="0"/>
      <w:marTop w:val="0"/>
      <w:marBottom w:val="0"/>
      <w:divBdr>
        <w:top w:val="none" w:sz="0" w:space="0" w:color="auto"/>
        <w:left w:val="none" w:sz="0" w:space="0" w:color="auto"/>
        <w:bottom w:val="none" w:sz="0" w:space="0" w:color="auto"/>
        <w:right w:val="none" w:sz="0" w:space="0" w:color="auto"/>
      </w:divBdr>
    </w:div>
    <w:div w:id="532545994">
      <w:bodyDiv w:val="1"/>
      <w:marLeft w:val="0"/>
      <w:marRight w:val="0"/>
      <w:marTop w:val="0"/>
      <w:marBottom w:val="0"/>
      <w:divBdr>
        <w:top w:val="none" w:sz="0" w:space="0" w:color="auto"/>
        <w:left w:val="none" w:sz="0" w:space="0" w:color="auto"/>
        <w:bottom w:val="none" w:sz="0" w:space="0" w:color="auto"/>
        <w:right w:val="none" w:sz="0" w:space="0" w:color="auto"/>
      </w:divBdr>
    </w:div>
    <w:div w:id="534732620">
      <w:bodyDiv w:val="1"/>
      <w:marLeft w:val="0"/>
      <w:marRight w:val="0"/>
      <w:marTop w:val="0"/>
      <w:marBottom w:val="0"/>
      <w:divBdr>
        <w:top w:val="none" w:sz="0" w:space="0" w:color="auto"/>
        <w:left w:val="none" w:sz="0" w:space="0" w:color="auto"/>
        <w:bottom w:val="none" w:sz="0" w:space="0" w:color="auto"/>
        <w:right w:val="none" w:sz="0" w:space="0" w:color="auto"/>
      </w:divBdr>
    </w:div>
    <w:div w:id="538321066">
      <w:bodyDiv w:val="1"/>
      <w:marLeft w:val="0"/>
      <w:marRight w:val="0"/>
      <w:marTop w:val="0"/>
      <w:marBottom w:val="0"/>
      <w:divBdr>
        <w:top w:val="none" w:sz="0" w:space="0" w:color="auto"/>
        <w:left w:val="none" w:sz="0" w:space="0" w:color="auto"/>
        <w:bottom w:val="none" w:sz="0" w:space="0" w:color="auto"/>
        <w:right w:val="none" w:sz="0" w:space="0" w:color="auto"/>
      </w:divBdr>
    </w:div>
    <w:div w:id="539242420">
      <w:bodyDiv w:val="1"/>
      <w:marLeft w:val="0"/>
      <w:marRight w:val="0"/>
      <w:marTop w:val="0"/>
      <w:marBottom w:val="0"/>
      <w:divBdr>
        <w:top w:val="none" w:sz="0" w:space="0" w:color="auto"/>
        <w:left w:val="none" w:sz="0" w:space="0" w:color="auto"/>
        <w:bottom w:val="none" w:sz="0" w:space="0" w:color="auto"/>
        <w:right w:val="none" w:sz="0" w:space="0" w:color="auto"/>
      </w:divBdr>
    </w:div>
    <w:div w:id="540824676">
      <w:bodyDiv w:val="1"/>
      <w:marLeft w:val="0"/>
      <w:marRight w:val="0"/>
      <w:marTop w:val="0"/>
      <w:marBottom w:val="0"/>
      <w:divBdr>
        <w:top w:val="none" w:sz="0" w:space="0" w:color="auto"/>
        <w:left w:val="none" w:sz="0" w:space="0" w:color="auto"/>
        <w:bottom w:val="none" w:sz="0" w:space="0" w:color="auto"/>
        <w:right w:val="none" w:sz="0" w:space="0" w:color="auto"/>
      </w:divBdr>
    </w:div>
    <w:div w:id="544411702">
      <w:bodyDiv w:val="1"/>
      <w:marLeft w:val="0"/>
      <w:marRight w:val="0"/>
      <w:marTop w:val="0"/>
      <w:marBottom w:val="0"/>
      <w:divBdr>
        <w:top w:val="none" w:sz="0" w:space="0" w:color="auto"/>
        <w:left w:val="none" w:sz="0" w:space="0" w:color="auto"/>
        <w:bottom w:val="none" w:sz="0" w:space="0" w:color="auto"/>
        <w:right w:val="none" w:sz="0" w:space="0" w:color="auto"/>
      </w:divBdr>
    </w:div>
    <w:div w:id="544635511">
      <w:bodyDiv w:val="1"/>
      <w:marLeft w:val="0"/>
      <w:marRight w:val="0"/>
      <w:marTop w:val="0"/>
      <w:marBottom w:val="0"/>
      <w:divBdr>
        <w:top w:val="none" w:sz="0" w:space="0" w:color="auto"/>
        <w:left w:val="none" w:sz="0" w:space="0" w:color="auto"/>
        <w:bottom w:val="none" w:sz="0" w:space="0" w:color="auto"/>
        <w:right w:val="none" w:sz="0" w:space="0" w:color="auto"/>
      </w:divBdr>
    </w:div>
    <w:div w:id="54521601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1521388">
      <w:bodyDiv w:val="1"/>
      <w:marLeft w:val="0"/>
      <w:marRight w:val="0"/>
      <w:marTop w:val="0"/>
      <w:marBottom w:val="0"/>
      <w:divBdr>
        <w:top w:val="none" w:sz="0" w:space="0" w:color="auto"/>
        <w:left w:val="none" w:sz="0" w:space="0" w:color="auto"/>
        <w:bottom w:val="none" w:sz="0" w:space="0" w:color="auto"/>
        <w:right w:val="none" w:sz="0" w:space="0" w:color="auto"/>
      </w:divBdr>
    </w:div>
    <w:div w:id="562758212">
      <w:bodyDiv w:val="1"/>
      <w:marLeft w:val="0"/>
      <w:marRight w:val="0"/>
      <w:marTop w:val="0"/>
      <w:marBottom w:val="0"/>
      <w:divBdr>
        <w:top w:val="none" w:sz="0" w:space="0" w:color="auto"/>
        <w:left w:val="none" w:sz="0" w:space="0" w:color="auto"/>
        <w:bottom w:val="none" w:sz="0" w:space="0" w:color="auto"/>
        <w:right w:val="none" w:sz="0" w:space="0" w:color="auto"/>
      </w:divBdr>
    </w:div>
    <w:div w:id="568157871">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88004659">
      <w:bodyDiv w:val="1"/>
      <w:marLeft w:val="0"/>
      <w:marRight w:val="0"/>
      <w:marTop w:val="0"/>
      <w:marBottom w:val="0"/>
      <w:divBdr>
        <w:top w:val="none" w:sz="0" w:space="0" w:color="auto"/>
        <w:left w:val="none" w:sz="0" w:space="0" w:color="auto"/>
        <w:bottom w:val="none" w:sz="0" w:space="0" w:color="auto"/>
        <w:right w:val="none" w:sz="0" w:space="0" w:color="auto"/>
      </w:divBdr>
    </w:div>
    <w:div w:id="588275861">
      <w:bodyDiv w:val="1"/>
      <w:marLeft w:val="0"/>
      <w:marRight w:val="0"/>
      <w:marTop w:val="0"/>
      <w:marBottom w:val="0"/>
      <w:divBdr>
        <w:top w:val="none" w:sz="0" w:space="0" w:color="auto"/>
        <w:left w:val="none" w:sz="0" w:space="0" w:color="auto"/>
        <w:bottom w:val="none" w:sz="0" w:space="0" w:color="auto"/>
        <w:right w:val="none" w:sz="0" w:space="0" w:color="auto"/>
      </w:divBdr>
    </w:div>
    <w:div w:id="591205552">
      <w:bodyDiv w:val="1"/>
      <w:marLeft w:val="0"/>
      <w:marRight w:val="0"/>
      <w:marTop w:val="0"/>
      <w:marBottom w:val="0"/>
      <w:divBdr>
        <w:top w:val="none" w:sz="0" w:space="0" w:color="auto"/>
        <w:left w:val="none" w:sz="0" w:space="0" w:color="auto"/>
        <w:bottom w:val="none" w:sz="0" w:space="0" w:color="auto"/>
        <w:right w:val="none" w:sz="0" w:space="0" w:color="auto"/>
      </w:divBdr>
    </w:div>
    <w:div w:id="591472204">
      <w:bodyDiv w:val="1"/>
      <w:marLeft w:val="0"/>
      <w:marRight w:val="0"/>
      <w:marTop w:val="0"/>
      <w:marBottom w:val="0"/>
      <w:divBdr>
        <w:top w:val="none" w:sz="0" w:space="0" w:color="auto"/>
        <w:left w:val="none" w:sz="0" w:space="0" w:color="auto"/>
        <w:bottom w:val="none" w:sz="0" w:space="0" w:color="auto"/>
        <w:right w:val="none" w:sz="0" w:space="0" w:color="auto"/>
      </w:divBdr>
    </w:div>
    <w:div w:id="591625687">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4362889">
      <w:bodyDiv w:val="1"/>
      <w:marLeft w:val="0"/>
      <w:marRight w:val="0"/>
      <w:marTop w:val="0"/>
      <w:marBottom w:val="0"/>
      <w:divBdr>
        <w:top w:val="none" w:sz="0" w:space="0" w:color="auto"/>
        <w:left w:val="none" w:sz="0" w:space="0" w:color="auto"/>
        <w:bottom w:val="none" w:sz="0" w:space="0" w:color="auto"/>
        <w:right w:val="none" w:sz="0" w:space="0" w:color="auto"/>
      </w:divBdr>
    </w:div>
    <w:div w:id="594749951">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01883384">
      <w:bodyDiv w:val="1"/>
      <w:marLeft w:val="0"/>
      <w:marRight w:val="0"/>
      <w:marTop w:val="0"/>
      <w:marBottom w:val="0"/>
      <w:divBdr>
        <w:top w:val="none" w:sz="0" w:space="0" w:color="auto"/>
        <w:left w:val="none" w:sz="0" w:space="0" w:color="auto"/>
        <w:bottom w:val="none" w:sz="0" w:space="0" w:color="auto"/>
        <w:right w:val="none" w:sz="0" w:space="0" w:color="auto"/>
      </w:divBdr>
    </w:div>
    <w:div w:id="603542115">
      <w:bodyDiv w:val="1"/>
      <w:marLeft w:val="0"/>
      <w:marRight w:val="0"/>
      <w:marTop w:val="0"/>
      <w:marBottom w:val="0"/>
      <w:divBdr>
        <w:top w:val="none" w:sz="0" w:space="0" w:color="auto"/>
        <w:left w:val="none" w:sz="0" w:space="0" w:color="auto"/>
        <w:bottom w:val="none" w:sz="0" w:space="0" w:color="auto"/>
        <w:right w:val="none" w:sz="0" w:space="0" w:color="auto"/>
      </w:divBdr>
    </w:div>
    <w:div w:id="622883224">
      <w:bodyDiv w:val="1"/>
      <w:marLeft w:val="0"/>
      <w:marRight w:val="0"/>
      <w:marTop w:val="0"/>
      <w:marBottom w:val="0"/>
      <w:divBdr>
        <w:top w:val="none" w:sz="0" w:space="0" w:color="auto"/>
        <w:left w:val="none" w:sz="0" w:space="0" w:color="auto"/>
        <w:bottom w:val="none" w:sz="0" w:space="0" w:color="auto"/>
        <w:right w:val="none" w:sz="0" w:space="0" w:color="auto"/>
      </w:divBdr>
    </w:div>
    <w:div w:id="635716517">
      <w:bodyDiv w:val="1"/>
      <w:marLeft w:val="0"/>
      <w:marRight w:val="0"/>
      <w:marTop w:val="0"/>
      <w:marBottom w:val="0"/>
      <w:divBdr>
        <w:top w:val="none" w:sz="0" w:space="0" w:color="auto"/>
        <w:left w:val="none" w:sz="0" w:space="0" w:color="auto"/>
        <w:bottom w:val="none" w:sz="0" w:space="0" w:color="auto"/>
        <w:right w:val="none" w:sz="0" w:space="0" w:color="auto"/>
      </w:divBdr>
    </w:div>
    <w:div w:id="645163756">
      <w:bodyDiv w:val="1"/>
      <w:marLeft w:val="0"/>
      <w:marRight w:val="0"/>
      <w:marTop w:val="0"/>
      <w:marBottom w:val="0"/>
      <w:divBdr>
        <w:top w:val="none" w:sz="0" w:space="0" w:color="auto"/>
        <w:left w:val="none" w:sz="0" w:space="0" w:color="auto"/>
        <w:bottom w:val="none" w:sz="0" w:space="0" w:color="auto"/>
        <w:right w:val="none" w:sz="0" w:space="0" w:color="auto"/>
      </w:divBdr>
    </w:div>
    <w:div w:id="657879609">
      <w:bodyDiv w:val="1"/>
      <w:marLeft w:val="0"/>
      <w:marRight w:val="0"/>
      <w:marTop w:val="0"/>
      <w:marBottom w:val="0"/>
      <w:divBdr>
        <w:top w:val="none" w:sz="0" w:space="0" w:color="auto"/>
        <w:left w:val="none" w:sz="0" w:space="0" w:color="auto"/>
        <w:bottom w:val="none" w:sz="0" w:space="0" w:color="auto"/>
        <w:right w:val="none" w:sz="0" w:space="0" w:color="auto"/>
      </w:divBdr>
    </w:div>
    <w:div w:id="660935276">
      <w:bodyDiv w:val="1"/>
      <w:marLeft w:val="0"/>
      <w:marRight w:val="0"/>
      <w:marTop w:val="0"/>
      <w:marBottom w:val="0"/>
      <w:divBdr>
        <w:top w:val="none" w:sz="0" w:space="0" w:color="auto"/>
        <w:left w:val="none" w:sz="0" w:space="0" w:color="auto"/>
        <w:bottom w:val="none" w:sz="0" w:space="0" w:color="auto"/>
        <w:right w:val="none" w:sz="0" w:space="0" w:color="auto"/>
      </w:divBdr>
    </w:div>
    <w:div w:id="681589222">
      <w:bodyDiv w:val="1"/>
      <w:marLeft w:val="0"/>
      <w:marRight w:val="0"/>
      <w:marTop w:val="0"/>
      <w:marBottom w:val="0"/>
      <w:divBdr>
        <w:top w:val="none" w:sz="0" w:space="0" w:color="auto"/>
        <w:left w:val="none" w:sz="0" w:space="0" w:color="auto"/>
        <w:bottom w:val="none" w:sz="0" w:space="0" w:color="auto"/>
        <w:right w:val="none" w:sz="0" w:space="0" w:color="auto"/>
      </w:divBdr>
    </w:div>
    <w:div w:id="682783047">
      <w:bodyDiv w:val="1"/>
      <w:marLeft w:val="0"/>
      <w:marRight w:val="0"/>
      <w:marTop w:val="0"/>
      <w:marBottom w:val="0"/>
      <w:divBdr>
        <w:top w:val="none" w:sz="0" w:space="0" w:color="auto"/>
        <w:left w:val="none" w:sz="0" w:space="0" w:color="auto"/>
        <w:bottom w:val="none" w:sz="0" w:space="0" w:color="auto"/>
        <w:right w:val="none" w:sz="0" w:space="0" w:color="auto"/>
      </w:divBdr>
    </w:div>
    <w:div w:id="708410586">
      <w:bodyDiv w:val="1"/>
      <w:marLeft w:val="0"/>
      <w:marRight w:val="0"/>
      <w:marTop w:val="0"/>
      <w:marBottom w:val="0"/>
      <w:divBdr>
        <w:top w:val="none" w:sz="0" w:space="0" w:color="auto"/>
        <w:left w:val="none" w:sz="0" w:space="0" w:color="auto"/>
        <w:bottom w:val="none" w:sz="0" w:space="0" w:color="auto"/>
        <w:right w:val="none" w:sz="0" w:space="0" w:color="auto"/>
      </w:divBdr>
    </w:div>
    <w:div w:id="708803083">
      <w:bodyDiv w:val="1"/>
      <w:marLeft w:val="0"/>
      <w:marRight w:val="0"/>
      <w:marTop w:val="0"/>
      <w:marBottom w:val="0"/>
      <w:divBdr>
        <w:top w:val="none" w:sz="0" w:space="0" w:color="auto"/>
        <w:left w:val="none" w:sz="0" w:space="0" w:color="auto"/>
        <w:bottom w:val="none" w:sz="0" w:space="0" w:color="auto"/>
        <w:right w:val="none" w:sz="0" w:space="0" w:color="auto"/>
      </w:divBdr>
    </w:div>
    <w:div w:id="719208886">
      <w:bodyDiv w:val="1"/>
      <w:marLeft w:val="0"/>
      <w:marRight w:val="0"/>
      <w:marTop w:val="0"/>
      <w:marBottom w:val="0"/>
      <w:divBdr>
        <w:top w:val="none" w:sz="0" w:space="0" w:color="auto"/>
        <w:left w:val="none" w:sz="0" w:space="0" w:color="auto"/>
        <w:bottom w:val="none" w:sz="0" w:space="0" w:color="auto"/>
        <w:right w:val="none" w:sz="0" w:space="0" w:color="auto"/>
      </w:divBdr>
    </w:div>
    <w:div w:id="723723149">
      <w:bodyDiv w:val="1"/>
      <w:marLeft w:val="0"/>
      <w:marRight w:val="0"/>
      <w:marTop w:val="0"/>
      <w:marBottom w:val="0"/>
      <w:divBdr>
        <w:top w:val="none" w:sz="0" w:space="0" w:color="auto"/>
        <w:left w:val="none" w:sz="0" w:space="0" w:color="auto"/>
        <w:bottom w:val="none" w:sz="0" w:space="0" w:color="auto"/>
        <w:right w:val="none" w:sz="0" w:space="0" w:color="auto"/>
      </w:divBdr>
    </w:div>
    <w:div w:id="725226940">
      <w:bodyDiv w:val="1"/>
      <w:marLeft w:val="0"/>
      <w:marRight w:val="0"/>
      <w:marTop w:val="0"/>
      <w:marBottom w:val="0"/>
      <w:divBdr>
        <w:top w:val="none" w:sz="0" w:space="0" w:color="auto"/>
        <w:left w:val="none" w:sz="0" w:space="0" w:color="auto"/>
        <w:bottom w:val="none" w:sz="0" w:space="0" w:color="auto"/>
        <w:right w:val="none" w:sz="0" w:space="0" w:color="auto"/>
      </w:divBdr>
    </w:div>
    <w:div w:id="747121673">
      <w:bodyDiv w:val="1"/>
      <w:marLeft w:val="0"/>
      <w:marRight w:val="0"/>
      <w:marTop w:val="0"/>
      <w:marBottom w:val="0"/>
      <w:divBdr>
        <w:top w:val="none" w:sz="0" w:space="0" w:color="auto"/>
        <w:left w:val="none" w:sz="0" w:space="0" w:color="auto"/>
        <w:bottom w:val="none" w:sz="0" w:space="0" w:color="auto"/>
        <w:right w:val="none" w:sz="0" w:space="0" w:color="auto"/>
      </w:divBdr>
    </w:div>
    <w:div w:id="749236359">
      <w:bodyDiv w:val="1"/>
      <w:marLeft w:val="0"/>
      <w:marRight w:val="0"/>
      <w:marTop w:val="0"/>
      <w:marBottom w:val="0"/>
      <w:divBdr>
        <w:top w:val="none" w:sz="0" w:space="0" w:color="auto"/>
        <w:left w:val="none" w:sz="0" w:space="0" w:color="auto"/>
        <w:bottom w:val="none" w:sz="0" w:space="0" w:color="auto"/>
        <w:right w:val="none" w:sz="0" w:space="0" w:color="auto"/>
      </w:divBdr>
    </w:div>
    <w:div w:id="756709310">
      <w:bodyDiv w:val="1"/>
      <w:marLeft w:val="0"/>
      <w:marRight w:val="0"/>
      <w:marTop w:val="0"/>
      <w:marBottom w:val="0"/>
      <w:divBdr>
        <w:top w:val="none" w:sz="0" w:space="0" w:color="auto"/>
        <w:left w:val="none" w:sz="0" w:space="0" w:color="auto"/>
        <w:bottom w:val="none" w:sz="0" w:space="0" w:color="auto"/>
        <w:right w:val="none" w:sz="0" w:space="0" w:color="auto"/>
      </w:divBdr>
    </w:div>
    <w:div w:id="756947752">
      <w:bodyDiv w:val="1"/>
      <w:marLeft w:val="0"/>
      <w:marRight w:val="0"/>
      <w:marTop w:val="0"/>
      <w:marBottom w:val="0"/>
      <w:divBdr>
        <w:top w:val="none" w:sz="0" w:space="0" w:color="auto"/>
        <w:left w:val="none" w:sz="0" w:space="0" w:color="auto"/>
        <w:bottom w:val="none" w:sz="0" w:space="0" w:color="auto"/>
        <w:right w:val="none" w:sz="0" w:space="0" w:color="auto"/>
      </w:divBdr>
    </w:div>
    <w:div w:id="771047972">
      <w:bodyDiv w:val="1"/>
      <w:marLeft w:val="0"/>
      <w:marRight w:val="0"/>
      <w:marTop w:val="0"/>
      <w:marBottom w:val="0"/>
      <w:divBdr>
        <w:top w:val="none" w:sz="0" w:space="0" w:color="auto"/>
        <w:left w:val="none" w:sz="0" w:space="0" w:color="auto"/>
        <w:bottom w:val="none" w:sz="0" w:space="0" w:color="auto"/>
        <w:right w:val="none" w:sz="0" w:space="0" w:color="auto"/>
      </w:divBdr>
    </w:div>
    <w:div w:id="776948504">
      <w:bodyDiv w:val="1"/>
      <w:marLeft w:val="0"/>
      <w:marRight w:val="0"/>
      <w:marTop w:val="0"/>
      <w:marBottom w:val="0"/>
      <w:divBdr>
        <w:top w:val="none" w:sz="0" w:space="0" w:color="auto"/>
        <w:left w:val="none" w:sz="0" w:space="0" w:color="auto"/>
        <w:bottom w:val="none" w:sz="0" w:space="0" w:color="auto"/>
        <w:right w:val="none" w:sz="0" w:space="0" w:color="auto"/>
      </w:divBdr>
    </w:div>
    <w:div w:id="780146842">
      <w:bodyDiv w:val="1"/>
      <w:marLeft w:val="0"/>
      <w:marRight w:val="0"/>
      <w:marTop w:val="0"/>
      <w:marBottom w:val="0"/>
      <w:divBdr>
        <w:top w:val="none" w:sz="0" w:space="0" w:color="auto"/>
        <w:left w:val="none" w:sz="0" w:space="0" w:color="auto"/>
        <w:bottom w:val="none" w:sz="0" w:space="0" w:color="auto"/>
        <w:right w:val="none" w:sz="0" w:space="0" w:color="auto"/>
      </w:divBdr>
    </w:div>
    <w:div w:id="781267544">
      <w:bodyDiv w:val="1"/>
      <w:marLeft w:val="0"/>
      <w:marRight w:val="0"/>
      <w:marTop w:val="0"/>
      <w:marBottom w:val="0"/>
      <w:divBdr>
        <w:top w:val="none" w:sz="0" w:space="0" w:color="auto"/>
        <w:left w:val="none" w:sz="0" w:space="0" w:color="auto"/>
        <w:bottom w:val="none" w:sz="0" w:space="0" w:color="auto"/>
        <w:right w:val="none" w:sz="0" w:space="0" w:color="auto"/>
      </w:divBdr>
    </w:div>
    <w:div w:id="785193435">
      <w:bodyDiv w:val="1"/>
      <w:marLeft w:val="0"/>
      <w:marRight w:val="0"/>
      <w:marTop w:val="0"/>
      <w:marBottom w:val="0"/>
      <w:divBdr>
        <w:top w:val="none" w:sz="0" w:space="0" w:color="auto"/>
        <w:left w:val="none" w:sz="0" w:space="0" w:color="auto"/>
        <w:bottom w:val="none" w:sz="0" w:space="0" w:color="auto"/>
        <w:right w:val="none" w:sz="0" w:space="0" w:color="auto"/>
      </w:divBdr>
    </w:div>
    <w:div w:id="791824074">
      <w:bodyDiv w:val="1"/>
      <w:marLeft w:val="0"/>
      <w:marRight w:val="0"/>
      <w:marTop w:val="0"/>
      <w:marBottom w:val="0"/>
      <w:divBdr>
        <w:top w:val="none" w:sz="0" w:space="0" w:color="auto"/>
        <w:left w:val="none" w:sz="0" w:space="0" w:color="auto"/>
        <w:bottom w:val="none" w:sz="0" w:space="0" w:color="auto"/>
        <w:right w:val="none" w:sz="0" w:space="0" w:color="auto"/>
      </w:divBdr>
    </w:div>
    <w:div w:id="800999108">
      <w:bodyDiv w:val="1"/>
      <w:marLeft w:val="0"/>
      <w:marRight w:val="0"/>
      <w:marTop w:val="0"/>
      <w:marBottom w:val="0"/>
      <w:divBdr>
        <w:top w:val="none" w:sz="0" w:space="0" w:color="auto"/>
        <w:left w:val="none" w:sz="0" w:space="0" w:color="auto"/>
        <w:bottom w:val="none" w:sz="0" w:space="0" w:color="auto"/>
        <w:right w:val="none" w:sz="0" w:space="0" w:color="auto"/>
      </w:divBdr>
    </w:div>
    <w:div w:id="801263705">
      <w:bodyDiv w:val="1"/>
      <w:marLeft w:val="0"/>
      <w:marRight w:val="0"/>
      <w:marTop w:val="0"/>
      <w:marBottom w:val="0"/>
      <w:divBdr>
        <w:top w:val="none" w:sz="0" w:space="0" w:color="auto"/>
        <w:left w:val="none" w:sz="0" w:space="0" w:color="auto"/>
        <w:bottom w:val="none" w:sz="0" w:space="0" w:color="auto"/>
        <w:right w:val="none" w:sz="0" w:space="0" w:color="auto"/>
      </w:divBdr>
    </w:div>
    <w:div w:id="804086154">
      <w:bodyDiv w:val="1"/>
      <w:marLeft w:val="0"/>
      <w:marRight w:val="0"/>
      <w:marTop w:val="0"/>
      <w:marBottom w:val="0"/>
      <w:divBdr>
        <w:top w:val="none" w:sz="0" w:space="0" w:color="auto"/>
        <w:left w:val="none" w:sz="0" w:space="0" w:color="auto"/>
        <w:bottom w:val="none" w:sz="0" w:space="0" w:color="auto"/>
        <w:right w:val="none" w:sz="0" w:space="0" w:color="auto"/>
      </w:divBdr>
    </w:div>
    <w:div w:id="810750034">
      <w:bodyDiv w:val="1"/>
      <w:marLeft w:val="0"/>
      <w:marRight w:val="0"/>
      <w:marTop w:val="0"/>
      <w:marBottom w:val="0"/>
      <w:divBdr>
        <w:top w:val="none" w:sz="0" w:space="0" w:color="auto"/>
        <w:left w:val="none" w:sz="0" w:space="0" w:color="auto"/>
        <w:bottom w:val="none" w:sz="0" w:space="0" w:color="auto"/>
        <w:right w:val="none" w:sz="0" w:space="0" w:color="auto"/>
      </w:divBdr>
    </w:div>
    <w:div w:id="814639294">
      <w:bodyDiv w:val="1"/>
      <w:marLeft w:val="0"/>
      <w:marRight w:val="0"/>
      <w:marTop w:val="0"/>
      <w:marBottom w:val="0"/>
      <w:divBdr>
        <w:top w:val="none" w:sz="0" w:space="0" w:color="auto"/>
        <w:left w:val="none" w:sz="0" w:space="0" w:color="auto"/>
        <w:bottom w:val="none" w:sz="0" w:space="0" w:color="auto"/>
        <w:right w:val="none" w:sz="0" w:space="0" w:color="auto"/>
      </w:divBdr>
    </w:div>
    <w:div w:id="815607390">
      <w:bodyDiv w:val="1"/>
      <w:marLeft w:val="0"/>
      <w:marRight w:val="0"/>
      <w:marTop w:val="0"/>
      <w:marBottom w:val="0"/>
      <w:divBdr>
        <w:top w:val="none" w:sz="0" w:space="0" w:color="auto"/>
        <w:left w:val="none" w:sz="0" w:space="0" w:color="auto"/>
        <w:bottom w:val="none" w:sz="0" w:space="0" w:color="auto"/>
        <w:right w:val="none" w:sz="0" w:space="0" w:color="auto"/>
      </w:divBdr>
    </w:div>
    <w:div w:id="854685858">
      <w:bodyDiv w:val="1"/>
      <w:marLeft w:val="0"/>
      <w:marRight w:val="0"/>
      <w:marTop w:val="0"/>
      <w:marBottom w:val="0"/>
      <w:divBdr>
        <w:top w:val="none" w:sz="0" w:space="0" w:color="auto"/>
        <w:left w:val="none" w:sz="0" w:space="0" w:color="auto"/>
        <w:bottom w:val="none" w:sz="0" w:space="0" w:color="auto"/>
        <w:right w:val="none" w:sz="0" w:space="0" w:color="auto"/>
      </w:divBdr>
    </w:div>
    <w:div w:id="856501328">
      <w:bodyDiv w:val="1"/>
      <w:marLeft w:val="0"/>
      <w:marRight w:val="0"/>
      <w:marTop w:val="0"/>
      <w:marBottom w:val="0"/>
      <w:divBdr>
        <w:top w:val="none" w:sz="0" w:space="0" w:color="auto"/>
        <w:left w:val="none" w:sz="0" w:space="0" w:color="auto"/>
        <w:bottom w:val="none" w:sz="0" w:space="0" w:color="auto"/>
        <w:right w:val="none" w:sz="0" w:space="0" w:color="auto"/>
      </w:divBdr>
    </w:div>
    <w:div w:id="858548152">
      <w:bodyDiv w:val="1"/>
      <w:marLeft w:val="0"/>
      <w:marRight w:val="0"/>
      <w:marTop w:val="0"/>
      <w:marBottom w:val="0"/>
      <w:divBdr>
        <w:top w:val="none" w:sz="0" w:space="0" w:color="auto"/>
        <w:left w:val="none" w:sz="0" w:space="0" w:color="auto"/>
        <w:bottom w:val="none" w:sz="0" w:space="0" w:color="auto"/>
        <w:right w:val="none" w:sz="0" w:space="0" w:color="auto"/>
      </w:divBdr>
    </w:div>
    <w:div w:id="858810538">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0973737">
      <w:bodyDiv w:val="1"/>
      <w:marLeft w:val="0"/>
      <w:marRight w:val="0"/>
      <w:marTop w:val="0"/>
      <w:marBottom w:val="0"/>
      <w:divBdr>
        <w:top w:val="none" w:sz="0" w:space="0" w:color="auto"/>
        <w:left w:val="none" w:sz="0" w:space="0" w:color="auto"/>
        <w:bottom w:val="none" w:sz="0" w:space="0" w:color="auto"/>
        <w:right w:val="none" w:sz="0" w:space="0" w:color="auto"/>
      </w:divBdr>
    </w:div>
    <w:div w:id="867986735">
      <w:bodyDiv w:val="1"/>
      <w:marLeft w:val="0"/>
      <w:marRight w:val="0"/>
      <w:marTop w:val="0"/>
      <w:marBottom w:val="0"/>
      <w:divBdr>
        <w:top w:val="none" w:sz="0" w:space="0" w:color="auto"/>
        <w:left w:val="none" w:sz="0" w:space="0" w:color="auto"/>
        <w:bottom w:val="none" w:sz="0" w:space="0" w:color="auto"/>
        <w:right w:val="none" w:sz="0" w:space="0" w:color="auto"/>
      </w:divBdr>
    </w:div>
    <w:div w:id="876430716">
      <w:bodyDiv w:val="1"/>
      <w:marLeft w:val="0"/>
      <w:marRight w:val="0"/>
      <w:marTop w:val="0"/>
      <w:marBottom w:val="0"/>
      <w:divBdr>
        <w:top w:val="none" w:sz="0" w:space="0" w:color="auto"/>
        <w:left w:val="none" w:sz="0" w:space="0" w:color="auto"/>
        <w:bottom w:val="none" w:sz="0" w:space="0" w:color="auto"/>
        <w:right w:val="none" w:sz="0" w:space="0" w:color="auto"/>
      </w:divBdr>
    </w:div>
    <w:div w:id="881479223">
      <w:bodyDiv w:val="1"/>
      <w:marLeft w:val="0"/>
      <w:marRight w:val="0"/>
      <w:marTop w:val="0"/>
      <w:marBottom w:val="0"/>
      <w:divBdr>
        <w:top w:val="none" w:sz="0" w:space="0" w:color="auto"/>
        <w:left w:val="none" w:sz="0" w:space="0" w:color="auto"/>
        <w:bottom w:val="none" w:sz="0" w:space="0" w:color="auto"/>
        <w:right w:val="none" w:sz="0" w:space="0" w:color="auto"/>
      </w:divBdr>
    </w:div>
    <w:div w:id="883446969">
      <w:bodyDiv w:val="1"/>
      <w:marLeft w:val="0"/>
      <w:marRight w:val="0"/>
      <w:marTop w:val="0"/>
      <w:marBottom w:val="0"/>
      <w:divBdr>
        <w:top w:val="none" w:sz="0" w:space="0" w:color="auto"/>
        <w:left w:val="none" w:sz="0" w:space="0" w:color="auto"/>
        <w:bottom w:val="none" w:sz="0" w:space="0" w:color="auto"/>
        <w:right w:val="none" w:sz="0" w:space="0" w:color="auto"/>
      </w:divBdr>
    </w:div>
    <w:div w:id="885339287">
      <w:bodyDiv w:val="1"/>
      <w:marLeft w:val="0"/>
      <w:marRight w:val="0"/>
      <w:marTop w:val="0"/>
      <w:marBottom w:val="0"/>
      <w:divBdr>
        <w:top w:val="none" w:sz="0" w:space="0" w:color="auto"/>
        <w:left w:val="none" w:sz="0" w:space="0" w:color="auto"/>
        <w:bottom w:val="none" w:sz="0" w:space="0" w:color="auto"/>
        <w:right w:val="none" w:sz="0" w:space="0" w:color="auto"/>
      </w:divBdr>
    </w:div>
    <w:div w:id="896088573">
      <w:bodyDiv w:val="1"/>
      <w:marLeft w:val="0"/>
      <w:marRight w:val="0"/>
      <w:marTop w:val="0"/>
      <w:marBottom w:val="0"/>
      <w:divBdr>
        <w:top w:val="none" w:sz="0" w:space="0" w:color="auto"/>
        <w:left w:val="none" w:sz="0" w:space="0" w:color="auto"/>
        <w:bottom w:val="none" w:sz="0" w:space="0" w:color="auto"/>
        <w:right w:val="none" w:sz="0" w:space="0" w:color="auto"/>
      </w:divBdr>
    </w:div>
    <w:div w:id="908002938">
      <w:bodyDiv w:val="1"/>
      <w:marLeft w:val="0"/>
      <w:marRight w:val="0"/>
      <w:marTop w:val="0"/>
      <w:marBottom w:val="0"/>
      <w:divBdr>
        <w:top w:val="none" w:sz="0" w:space="0" w:color="auto"/>
        <w:left w:val="none" w:sz="0" w:space="0" w:color="auto"/>
        <w:bottom w:val="none" w:sz="0" w:space="0" w:color="auto"/>
        <w:right w:val="none" w:sz="0" w:space="0" w:color="auto"/>
      </w:divBdr>
    </w:div>
    <w:div w:id="911894646">
      <w:bodyDiv w:val="1"/>
      <w:marLeft w:val="0"/>
      <w:marRight w:val="0"/>
      <w:marTop w:val="0"/>
      <w:marBottom w:val="0"/>
      <w:divBdr>
        <w:top w:val="none" w:sz="0" w:space="0" w:color="auto"/>
        <w:left w:val="none" w:sz="0" w:space="0" w:color="auto"/>
        <w:bottom w:val="none" w:sz="0" w:space="0" w:color="auto"/>
        <w:right w:val="none" w:sz="0" w:space="0" w:color="auto"/>
      </w:divBdr>
    </w:div>
    <w:div w:id="925379293">
      <w:bodyDiv w:val="1"/>
      <w:marLeft w:val="0"/>
      <w:marRight w:val="0"/>
      <w:marTop w:val="0"/>
      <w:marBottom w:val="0"/>
      <w:divBdr>
        <w:top w:val="none" w:sz="0" w:space="0" w:color="auto"/>
        <w:left w:val="none" w:sz="0" w:space="0" w:color="auto"/>
        <w:bottom w:val="none" w:sz="0" w:space="0" w:color="auto"/>
        <w:right w:val="none" w:sz="0" w:space="0" w:color="auto"/>
      </w:divBdr>
    </w:div>
    <w:div w:id="927617468">
      <w:bodyDiv w:val="1"/>
      <w:marLeft w:val="0"/>
      <w:marRight w:val="0"/>
      <w:marTop w:val="0"/>
      <w:marBottom w:val="0"/>
      <w:divBdr>
        <w:top w:val="none" w:sz="0" w:space="0" w:color="auto"/>
        <w:left w:val="none" w:sz="0" w:space="0" w:color="auto"/>
        <w:bottom w:val="none" w:sz="0" w:space="0" w:color="auto"/>
        <w:right w:val="none" w:sz="0" w:space="0" w:color="auto"/>
      </w:divBdr>
    </w:div>
    <w:div w:id="942878248">
      <w:bodyDiv w:val="1"/>
      <w:marLeft w:val="0"/>
      <w:marRight w:val="0"/>
      <w:marTop w:val="0"/>
      <w:marBottom w:val="0"/>
      <w:divBdr>
        <w:top w:val="none" w:sz="0" w:space="0" w:color="auto"/>
        <w:left w:val="none" w:sz="0" w:space="0" w:color="auto"/>
        <w:bottom w:val="none" w:sz="0" w:space="0" w:color="auto"/>
        <w:right w:val="none" w:sz="0" w:space="0" w:color="auto"/>
      </w:divBdr>
    </w:div>
    <w:div w:id="950550215">
      <w:bodyDiv w:val="1"/>
      <w:marLeft w:val="0"/>
      <w:marRight w:val="0"/>
      <w:marTop w:val="0"/>
      <w:marBottom w:val="0"/>
      <w:divBdr>
        <w:top w:val="none" w:sz="0" w:space="0" w:color="auto"/>
        <w:left w:val="none" w:sz="0" w:space="0" w:color="auto"/>
        <w:bottom w:val="none" w:sz="0" w:space="0" w:color="auto"/>
        <w:right w:val="none" w:sz="0" w:space="0" w:color="auto"/>
      </w:divBdr>
    </w:div>
    <w:div w:id="958147840">
      <w:bodyDiv w:val="1"/>
      <w:marLeft w:val="0"/>
      <w:marRight w:val="0"/>
      <w:marTop w:val="0"/>
      <w:marBottom w:val="0"/>
      <w:divBdr>
        <w:top w:val="none" w:sz="0" w:space="0" w:color="auto"/>
        <w:left w:val="none" w:sz="0" w:space="0" w:color="auto"/>
        <w:bottom w:val="none" w:sz="0" w:space="0" w:color="auto"/>
        <w:right w:val="none" w:sz="0" w:space="0" w:color="auto"/>
      </w:divBdr>
    </w:div>
    <w:div w:id="960067023">
      <w:bodyDiv w:val="1"/>
      <w:marLeft w:val="0"/>
      <w:marRight w:val="0"/>
      <w:marTop w:val="0"/>
      <w:marBottom w:val="0"/>
      <w:divBdr>
        <w:top w:val="none" w:sz="0" w:space="0" w:color="auto"/>
        <w:left w:val="none" w:sz="0" w:space="0" w:color="auto"/>
        <w:bottom w:val="none" w:sz="0" w:space="0" w:color="auto"/>
        <w:right w:val="none" w:sz="0" w:space="0" w:color="auto"/>
      </w:divBdr>
    </w:div>
    <w:div w:id="963345228">
      <w:bodyDiv w:val="1"/>
      <w:marLeft w:val="0"/>
      <w:marRight w:val="0"/>
      <w:marTop w:val="0"/>
      <w:marBottom w:val="0"/>
      <w:divBdr>
        <w:top w:val="none" w:sz="0" w:space="0" w:color="auto"/>
        <w:left w:val="none" w:sz="0" w:space="0" w:color="auto"/>
        <w:bottom w:val="none" w:sz="0" w:space="0" w:color="auto"/>
        <w:right w:val="none" w:sz="0" w:space="0" w:color="auto"/>
      </w:divBdr>
    </w:div>
    <w:div w:id="971911541">
      <w:bodyDiv w:val="1"/>
      <w:marLeft w:val="0"/>
      <w:marRight w:val="0"/>
      <w:marTop w:val="0"/>
      <w:marBottom w:val="0"/>
      <w:divBdr>
        <w:top w:val="none" w:sz="0" w:space="0" w:color="auto"/>
        <w:left w:val="none" w:sz="0" w:space="0" w:color="auto"/>
        <w:bottom w:val="none" w:sz="0" w:space="0" w:color="auto"/>
        <w:right w:val="none" w:sz="0" w:space="0" w:color="auto"/>
      </w:divBdr>
    </w:div>
    <w:div w:id="974601972">
      <w:bodyDiv w:val="1"/>
      <w:marLeft w:val="0"/>
      <w:marRight w:val="0"/>
      <w:marTop w:val="0"/>
      <w:marBottom w:val="0"/>
      <w:divBdr>
        <w:top w:val="none" w:sz="0" w:space="0" w:color="auto"/>
        <w:left w:val="none" w:sz="0" w:space="0" w:color="auto"/>
        <w:bottom w:val="none" w:sz="0" w:space="0" w:color="auto"/>
        <w:right w:val="none" w:sz="0" w:space="0" w:color="auto"/>
      </w:divBdr>
    </w:div>
    <w:div w:id="987320357">
      <w:bodyDiv w:val="1"/>
      <w:marLeft w:val="0"/>
      <w:marRight w:val="0"/>
      <w:marTop w:val="0"/>
      <w:marBottom w:val="0"/>
      <w:divBdr>
        <w:top w:val="none" w:sz="0" w:space="0" w:color="auto"/>
        <w:left w:val="none" w:sz="0" w:space="0" w:color="auto"/>
        <w:bottom w:val="none" w:sz="0" w:space="0" w:color="auto"/>
        <w:right w:val="none" w:sz="0" w:space="0" w:color="auto"/>
      </w:divBdr>
    </w:div>
    <w:div w:id="988754295">
      <w:bodyDiv w:val="1"/>
      <w:marLeft w:val="0"/>
      <w:marRight w:val="0"/>
      <w:marTop w:val="0"/>
      <w:marBottom w:val="0"/>
      <w:divBdr>
        <w:top w:val="none" w:sz="0" w:space="0" w:color="auto"/>
        <w:left w:val="none" w:sz="0" w:space="0" w:color="auto"/>
        <w:bottom w:val="none" w:sz="0" w:space="0" w:color="auto"/>
        <w:right w:val="none" w:sz="0" w:space="0" w:color="auto"/>
      </w:divBdr>
    </w:div>
    <w:div w:id="992685896">
      <w:bodyDiv w:val="1"/>
      <w:marLeft w:val="0"/>
      <w:marRight w:val="0"/>
      <w:marTop w:val="0"/>
      <w:marBottom w:val="0"/>
      <w:divBdr>
        <w:top w:val="none" w:sz="0" w:space="0" w:color="auto"/>
        <w:left w:val="none" w:sz="0" w:space="0" w:color="auto"/>
        <w:bottom w:val="none" w:sz="0" w:space="0" w:color="auto"/>
        <w:right w:val="none" w:sz="0" w:space="0" w:color="auto"/>
      </w:divBdr>
    </w:div>
    <w:div w:id="994650104">
      <w:bodyDiv w:val="1"/>
      <w:marLeft w:val="0"/>
      <w:marRight w:val="0"/>
      <w:marTop w:val="0"/>
      <w:marBottom w:val="0"/>
      <w:divBdr>
        <w:top w:val="none" w:sz="0" w:space="0" w:color="auto"/>
        <w:left w:val="none" w:sz="0" w:space="0" w:color="auto"/>
        <w:bottom w:val="none" w:sz="0" w:space="0" w:color="auto"/>
        <w:right w:val="none" w:sz="0" w:space="0" w:color="auto"/>
      </w:divBdr>
    </w:div>
    <w:div w:id="996999836">
      <w:bodyDiv w:val="1"/>
      <w:marLeft w:val="0"/>
      <w:marRight w:val="0"/>
      <w:marTop w:val="0"/>
      <w:marBottom w:val="0"/>
      <w:divBdr>
        <w:top w:val="none" w:sz="0" w:space="0" w:color="auto"/>
        <w:left w:val="none" w:sz="0" w:space="0" w:color="auto"/>
        <w:bottom w:val="none" w:sz="0" w:space="0" w:color="auto"/>
        <w:right w:val="none" w:sz="0" w:space="0" w:color="auto"/>
      </w:divBdr>
    </w:div>
    <w:div w:id="1004405192">
      <w:bodyDiv w:val="1"/>
      <w:marLeft w:val="0"/>
      <w:marRight w:val="0"/>
      <w:marTop w:val="0"/>
      <w:marBottom w:val="0"/>
      <w:divBdr>
        <w:top w:val="none" w:sz="0" w:space="0" w:color="auto"/>
        <w:left w:val="none" w:sz="0" w:space="0" w:color="auto"/>
        <w:bottom w:val="none" w:sz="0" w:space="0" w:color="auto"/>
        <w:right w:val="none" w:sz="0" w:space="0" w:color="auto"/>
      </w:divBdr>
    </w:div>
    <w:div w:id="1008018502">
      <w:bodyDiv w:val="1"/>
      <w:marLeft w:val="0"/>
      <w:marRight w:val="0"/>
      <w:marTop w:val="0"/>
      <w:marBottom w:val="0"/>
      <w:divBdr>
        <w:top w:val="none" w:sz="0" w:space="0" w:color="auto"/>
        <w:left w:val="none" w:sz="0" w:space="0" w:color="auto"/>
        <w:bottom w:val="none" w:sz="0" w:space="0" w:color="auto"/>
        <w:right w:val="none" w:sz="0" w:space="0" w:color="auto"/>
      </w:divBdr>
    </w:div>
    <w:div w:id="1025979004">
      <w:bodyDiv w:val="1"/>
      <w:marLeft w:val="0"/>
      <w:marRight w:val="0"/>
      <w:marTop w:val="0"/>
      <w:marBottom w:val="0"/>
      <w:divBdr>
        <w:top w:val="none" w:sz="0" w:space="0" w:color="auto"/>
        <w:left w:val="none" w:sz="0" w:space="0" w:color="auto"/>
        <w:bottom w:val="none" w:sz="0" w:space="0" w:color="auto"/>
        <w:right w:val="none" w:sz="0" w:space="0" w:color="auto"/>
      </w:divBdr>
    </w:div>
    <w:div w:id="1034765412">
      <w:bodyDiv w:val="1"/>
      <w:marLeft w:val="0"/>
      <w:marRight w:val="0"/>
      <w:marTop w:val="0"/>
      <w:marBottom w:val="0"/>
      <w:divBdr>
        <w:top w:val="none" w:sz="0" w:space="0" w:color="auto"/>
        <w:left w:val="none" w:sz="0" w:space="0" w:color="auto"/>
        <w:bottom w:val="none" w:sz="0" w:space="0" w:color="auto"/>
        <w:right w:val="none" w:sz="0" w:space="0" w:color="auto"/>
      </w:divBdr>
    </w:div>
    <w:div w:id="1034888630">
      <w:bodyDiv w:val="1"/>
      <w:marLeft w:val="0"/>
      <w:marRight w:val="0"/>
      <w:marTop w:val="0"/>
      <w:marBottom w:val="0"/>
      <w:divBdr>
        <w:top w:val="none" w:sz="0" w:space="0" w:color="auto"/>
        <w:left w:val="none" w:sz="0" w:space="0" w:color="auto"/>
        <w:bottom w:val="none" w:sz="0" w:space="0" w:color="auto"/>
        <w:right w:val="none" w:sz="0" w:space="0" w:color="auto"/>
      </w:divBdr>
    </w:div>
    <w:div w:id="1037389747">
      <w:bodyDiv w:val="1"/>
      <w:marLeft w:val="0"/>
      <w:marRight w:val="0"/>
      <w:marTop w:val="0"/>
      <w:marBottom w:val="0"/>
      <w:divBdr>
        <w:top w:val="none" w:sz="0" w:space="0" w:color="auto"/>
        <w:left w:val="none" w:sz="0" w:space="0" w:color="auto"/>
        <w:bottom w:val="none" w:sz="0" w:space="0" w:color="auto"/>
        <w:right w:val="none" w:sz="0" w:space="0" w:color="auto"/>
      </w:divBdr>
    </w:div>
    <w:div w:id="1055742542">
      <w:bodyDiv w:val="1"/>
      <w:marLeft w:val="0"/>
      <w:marRight w:val="0"/>
      <w:marTop w:val="0"/>
      <w:marBottom w:val="0"/>
      <w:divBdr>
        <w:top w:val="none" w:sz="0" w:space="0" w:color="auto"/>
        <w:left w:val="none" w:sz="0" w:space="0" w:color="auto"/>
        <w:bottom w:val="none" w:sz="0" w:space="0" w:color="auto"/>
        <w:right w:val="none" w:sz="0" w:space="0" w:color="auto"/>
      </w:divBdr>
    </w:div>
    <w:div w:id="1057703982">
      <w:bodyDiv w:val="1"/>
      <w:marLeft w:val="0"/>
      <w:marRight w:val="0"/>
      <w:marTop w:val="0"/>
      <w:marBottom w:val="0"/>
      <w:divBdr>
        <w:top w:val="none" w:sz="0" w:space="0" w:color="auto"/>
        <w:left w:val="none" w:sz="0" w:space="0" w:color="auto"/>
        <w:bottom w:val="none" w:sz="0" w:space="0" w:color="auto"/>
        <w:right w:val="none" w:sz="0" w:space="0" w:color="auto"/>
      </w:divBdr>
    </w:div>
    <w:div w:id="1067188774">
      <w:bodyDiv w:val="1"/>
      <w:marLeft w:val="0"/>
      <w:marRight w:val="0"/>
      <w:marTop w:val="0"/>
      <w:marBottom w:val="0"/>
      <w:divBdr>
        <w:top w:val="none" w:sz="0" w:space="0" w:color="auto"/>
        <w:left w:val="none" w:sz="0" w:space="0" w:color="auto"/>
        <w:bottom w:val="none" w:sz="0" w:space="0" w:color="auto"/>
        <w:right w:val="none" w:sz="0" w:space="0" w:color="auto"/>
      </w:divBdr>
    </w:div>
    <w:div w:id="1068262029">
      <w:bodyDiv w:val="1"/>
      <w:marLeft w:val="0"/>
      <w:marRight w:val="0"/>
      <w:marTop w:val="0"/>
      <w:marBottom w:val="0"/>
      <w:divBdr>
        <w:top w:val="none" w:sz="0" w:space="0" w:color="auto"/>
        <w:left w:val="none" w:sz="0" w:space="0" w:color="auto"/>
        <w:bottom w:val="none" w:sz="0" w:space="0" w:color="auto"/>
        <w:right w:val="none" w:sz="0" w:space="0" w:color="auto"/>
      </w:divBdr>
    </w:div>
    <w:div w:id="1068917444">
      <w:bodyDiv w:val="1"/>
      <w:marLeft w:val="0"/>
      <w:marRight w:val="0"/>
      <w:marTop w:val="0"/>
      <w:marBottom w:val="0"/>
      <w:divBdr>
        <w:top w:val="none" w:sz="0" w:space="0" w:color="auto"/>
        <w:left w:val="none" w:sz="0" w:space="0" w:color="auto"/>
        <w:bottom w:val="none" w:sz="0" w:space="0" w:color="auto"/>
        <w:right w:val="none" w:sz="0" w:space="0" w:color="auto"/>
      </w:divBdr>
    </w:div>
    <w:div w:id="1081030054">
      <w:bodyDiv w:val="1"/>
      <w:marLeft w:val="0"/>
      <w:marRight w:val="0"/>
      <w:marTop w:val="0"/>
      <w:marBottom w:val="0"/>
      <w:divBdr>
        <w:top w:val="none" w:sz="0" w:space="0" w:color="auto"/>
        <w:left w:val="none" w:sz="0" w:space="0" w:color="auto"/>
        <w:bottom w:val="none" w:sz="0" w:space="0" w:color="auto"/>
        <w:right w:val="none" w:sz="0" w:space="0" w:color="auto"/>
      </w:divBdr>
    </w:div>
    <w:div w:id="1081878296">
      <w:bodyDiv w:val="1"/>
      <w:marLeft w:val="0"/>
      <w:marRight w:val="0"/>
      <w:marTop w:val="0"/>
      <w:marBottom w:val="0"/>
      <w:divBdr>
        <w:top w:val="none" w:sz="0" w:space="0" w:color="auto"/>
        <w:left w:val="none" w:sz="0" w:space="0" w:color="auto"/>
        <w:bottom w:val="none" w:sz="0" w:space="0" w:color="auto"/>
        <w:right w:val="none" w:sz="0" w:space="0" w:color="auto"/>
      </w:divBdr>
    </w:div>
    <w:div w:id="1082527402">
      <w:bodyDiv w:val="1"/>
      <w:marLeft w:val="0"/>
      <w:marRight w:val="0"/>
      <w:marTop w:val="0"/>
      <w:marBottom w:val="0"/>
      <w:divBdr>
        <w:top w:val="none" w:sz="0" w:space="0" w:color="auto"/>
        <w:left w:val="none" w:sz="0" w:space="0" w:color="auto"/>
        <w:bottom w:val="none" w:sz="0" w:space="0" w:color="auto"/>
        <w:right w:val="none" w:sz="0" w:space="0" w:color="auto"/>
      </w:divBdr>
    </w:div>
    <w:div w:id="1082683731">
      <w:bodyDiv w:val="1"/>
      <w:marLeft w:val="0"/>
      <w:marRight w:val="0"/>
      <w:marTop w:val="0"/>
      <w:marBottom w:val="0"/>
      <w:divBdr>
        <w:top w:val="none" w:sz="0" w:space="0" w:color="auto"/>
        <w:left w:val="none" w:sz="0" w:space="0" w:color="auto"/>
        <w:bottom w:val="none" w:sz="0" w:space="0" w:color="auto"/>
        <w:right w:val="none" w:sz="0" w:space="0" w:color="auto"/>
      </w:divBdr>
    </w:div>
    <w:div w:id="1084883946">
      <w:bodyDiv w:val="1"/>
      <w:marLeft w:val="0"/>
      <w:marRight w:val="0"/>
      <w:marTop w:val="0"/>
      <w:marBottom w:val="0"/>
      <w:divBdr>
        <w:top w:val="none" w:sz="0" w:space="0" w:color="auto"/>
        <w:left w:val="none" w:sz="0" w:space="0" w:color="auto"/>
        <w:bottom w:val="none" w:sz="0" w:space="0" w:color="auto"/>
        <w:right w:val="none" w:sz="0" w:space="0" w:color="auto"/>
      </w:divBdr>
    </w:div>
    <w:div w:id="1104033713">
      <w:bodyDiv w:val="1"/>
      <w:marLeft w:val="0"/>
      <w:marRight w:val="0"/>
      <w:marTop w:val="0"/>
      <w:marBottom w:val="0"/>
      <w:divBdr>
        <w:top w:val="none" w:sz="0" w:space="0" w:color="auto"/>
        <w:left w:val="none" w:sz="0" w:space="0" w:color="auto"/>
        <w:bottom w:val="none" w:sz="0" w:space="0" w:color="auto"/>
        <w:right w:val="none" w:sz="0" w:space="0" w:color="auto"/>
      </w:divBdr>
    </w:div>
    <w:div w:id="112076232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53177642">
      <w:bodyDiv w:val="1"/>
      <w:marLeft w:val="0"/>
      <w:marRight w:val="0"/>
      <w:marTop w:val="0"/>
      <w:marBottom w:val="0"/>
      <w:divBdr>
        <w:top w:val="none" w:sz="0" w:space="0" w:color="auto"/>
        <w:left w:val="none" w:sz="0" w:space="0" w:color="auto"/>
        <w:bottom w:val="none" w:sz="0" w:space="0" w:color="auto"/>
        <w:right w:val="none" w:sz="0" w:space="0" w:color="auto"/>
      </w:divBdr>
    </w:div>
    <w:div w:id="1156187624">
      <w:bodyDiv w:val="1"/>
      <w:marLeft w:val="0"/>
      <w:marRight w:val="0"/>
      <w:marTop w:val="0"/>
      <w:marBottom w:val="0"/>
      <w:divBdr>
        <w:top w:val="none" w:sz="0" w:space="0" w:color="auto"/>
        <w:left w:val="none" w:sz="0" w:space="0" w:color="auto"/>
        <w:bottom w:val="none" w:sz="0" w:space="0" w:color="auto"/>
        <w:right w:val="none" w:sz="0" w:space="0" w:color="auto"/>
      </w:divBdr>
    </w:div>
    <w:div w:id="1173300543">
      <w:bodyDiv w:val="1"/>
      <w:marLeft w:val="0"/>
      <w:marRight w:val="0"/>
      <w:marTop w:val="0"/>
      <w:marBottom w:val="0"/>
      <w:divBdr>
        <w:top w:val="none" w:sz="0" w:space="0" w:color="auto"/>
        <w:left w:val="none" w:sz="0" w:space="0" w:color="auto"/>
        <w:bottom w:val="none" w:sz="0" w:space="0" w:color="auto"/>
        <w:right w:val="none" w:sz="0" w:space="0" w:color="auto"/>
      </w:divBdr>
    </w:div>
    <w:div w:id="1174995440">
      <w:bodyDiv w:val="1"/>
      <w:marLeft w:val="0"/>
      <w:marRight w:val="0"/>
      <w:marTop w:val="0"/>
      <w:marBottom w:val="0"/>
      <w:divBdr>
        <w:top w:val="none" w:sz="0" w:space="0" w:color="auto"/>
        <w:left w:val="none" w:sz="0" w:space="0" w:color="auto"/>
        <w:bottom w:val="none" w:sz="0" w:space="0" w:color="auto"/>
        <w:right w:val="none" w:sz="0" w:space="0" w:color="auto"/>
      </w:divBdr>
    </w:div>
    <w:div w:id="1186751537">
      <w:bodyDiv w:val="1"/>
      <w:marLeft w:val="0"/>
      <w:marRight w:val="0"/>
      <w:marTop w:val="0"/>
      <w:marBottom w:val="0"/>
      <w:divBdr>
        <w:top w:val="none" w:sz="0" w:space="0" w:color="auto"/>
        <w:left w:val="none" w:sz="0" w:space="0" w:color="auto"/>
        <w:bottom w:val="none" w:sz="0" w:space="0" w:color="auto"/>
        <w:right w:val="none" w:sz="0" w:space="0" w:color="auto"/>
      </w:divBdr>
    </w:div>
    <w:div w:id="1189564321">
      <w:bodyDiv w:val="1"/>
      <w:marLeft w:val="0"/>
      <w:marRight w:val="0"/>
      <w:marTop w:val="0"/>
      <w:marBottom w:val="0"/>
      <w:divBdr>
        <w:top w:val="none" w:sz="0" w:space="0" w:color="auto"/>
        <w:left w:val="none" w:sz="0" w:space="0" w:color="auto"/>
        <w:bottom w:val="none" w:sz="0" w:space="0" w:color="auto"/>
        <w:right w:val="none" w:sz="0" w:space="0" w:color="auto"/>
      </w:divBdr>
    </w:div>
    <w:div w:id="1194266205">
      <w:bodyDiv w:val="1"/>
      <w:marLeft w:val="0"/>
      <w:marRight w:val="0"/>
      <w:marTop w:val="0"/>
      <w:marBottom w:val="0"/>
      <w:divBdr>
        <w:top w:val="none" w:sz="0" w:space="0" w:color="auto"/>
        <w:left w:val="none" w:sz="0" w:space="0" w:color="auto"/>
        <w:bottom w:val="none" w:sz="0" w:space="0" w:color="auto"/>
        <w:right w:val="none" w:sz="0" w:space="0" w:color="auto"/>
      </w:divBdr>
    </w:div>
    <w:div w:id="1195921553">
      <w:bodyDiv w:val="1"/>
      <w:marLeft w:val="0"/>
      <w:marRight w:val="0"/>
      <w:marTop w:val="0"/>
      <w:marBottom w:val="0"/>
      <w:divBdr>
        <w:top w:val="none" w:sz="0" w:space="0" w:color="auto"/>
        <w:left w:val="none" w:sz="0" w:space="0" w:color="auto"/>
        <w:bottom w:val="none" w:sz="0" w:space="0" w:color="auto"/>
        <w:right w:val="none" w:sz="0" w:space="0" w:color="auto"/>
      </w:divBdr>
    </w:div>
    <w:div w:id="1197156984">
      <w:bodyDiv w:val="1"/>
      <w:marLeft w:val="0"/>
      <w:marRight w:val="0"/>
      <w:marTop w:val="0"/>
      <w:marBottom w:val="0"/>
      <w:divBdr>
        <w:top w:val="none" w:sz="0" w:space="0" w:color="auto"/>
        <w:left w:val="none" w:sz="0" w:space="0" w:color="auto"/>
        <w:bottom w:val="none" w:sz="0" w:space="0" w:color="auto"/>
        <w:right w:val="none" w:sz="0" w:space="0" w:color="auto"/>
      </w:divBdr>
    </w:div>
    <w:div w:id="1201085819">
      <w:bodyDiv w:val="1"/>
      <w:marLeft w:val="0"/>
      <w:marRight w:val="0"/>
      <w:marTop w:val="0"/>
      <w:marBottom w:val="0"/>
      <w:divBdr>
        <w:top w:val="none" w:sz="0" w:space="0" w:color="auto"/>
        <w:left w:val="none" w:sz="0" w:space="0" w:color="auto"/>
        <w:bottom w:val="none" w:sz="0" w:space="0" w:color="auto"/>
        <w:right w:val="none" w:sz="0" w:space="0" w:color="auto"/>
      </w:divBdr>
    </w:div>
    <w:div w:id="1227957023">
      <w:bodyDiv w:val="1"/>
      <w:marLeft w:val="0"/>
      <w:marRight w:val="0"/>
      <w:marTop w:val="0"/>
      <w:marBottom w:val="0"/>
      <w:divBdr>
        <w:top w:val="none" w:sz="0" w:space="0" w:color="auto"/>
        <w:left w:val="none" w:sz="0" w:space="0" w:color="auto"/>
        <w:bottom w:val="none" w:sz="0" w:space="0" w:color="auto"/>
        <w:right w:val="none" w:sz="0" w:space="0" w:color="auto"/>
      </w:divBdr>
    </w:div>
    <w:div w:id="1248883135">
      <w:bodyDiv w:val="1"/>
      <w:marLeft w:val="0"/>
      <w:marRight w:val="0"/>
      <w:marTop w:val="0"/>
      <w:marBottom w:val="0"/>
      <w:divBdr>
        <w:top w:val="none" w:sz="0" w:space="0" w:color="auto"/>
        <w:left w:val="none" w:sz="0" w:space="0" w:color="auto"/>
        <w:bottom w:val="none" w:sz="0" w:space="0" w:color="auto"/>
        <w:right w:val="none" w:sz="0" w:space="0" w:color="auto"/>
      </w:divBdr>
    </w:div>
    <w:div w:id="1255168293">
      <w:bodyDiv w:val="1"/>
      <w:marLeft w:val="0"/>
      <w:marRight w:val="0"/>
      <w:marTop w:val="0"/>
      <w:marBottom w:val="0"/>
      <w:divBdr>
        <w:top w:val="none" w:sz="0" w:space="0" w:color="auto"/>
        <w:left w:val="none" w:sz="0" w:space="0" w:color="auto"/>
        <w:bottom w:val="none" w:sz="0" w:space="0" w:color="auto"/>
        <w:right w:val="none" w:sz="0" w:space="0" w:color="auto"/>
      </w:divBdr>
    </w:div>
    <w:div w:id="1266230374">
      <w:bodyDiv w:val="1"/>
      <w:marLeft w:val="0"/>
      <w:marRight w:val="0"/>
      <w:marTop w:val="0"/>
      <w:marBottom w:val="0"/>
      <w:divBdr>
        <w:top w:val="none" w:sz="0" w:space="0" w:color="auto"/>
        <w:left w:val="none" w:sz="0" w:space="0" w:color="auto"/>
        <w:bottom w:val="none" w:sz="0" w:space="0" w:color="auto"/>
        <w:right w:val="none" w:sz="0" w:space="0" w:color="auto"/>
      </w:divBdr>
    </w:div>
    <w:div w:id="1267730821">
      <w:bodyDiv w:val="1"/>
      <w:marLeft w:val="0"/>
      <w:marRight w:val="0"/>
      <w:marTop w:val="0"/>
      <w:marBottom w:val="0"/>
      <w:divBdr>
        <w:top w:val="none" w:sz="0" w:space="0" w:color="auto"/>
        <w:left w:val="none" w:sz="0" w:space="0" w:color="auto"/>
        <w:bottom w:val="none" w:sz="0" w:space="0" w:color="auto"/>
        <w:right w:val="none" w:sz="0" w:space="0" w:color="auto"/>
      </w:divBdr>
    </w:div>
    <w:div w:id="1268272108">
      <w:bodyDiv w:val="1"/>
      <w:marLeft w:val="0"/>
      <w:marRight w:val="0"/>
      <w:marTop w:val="0"/>
      <w:marBottom w:val="0"/>
      <w:divBdr>
        <w:top w:val="none" w:sz="0" w:space="0" w:color="auto"/>
        <w:left w:val="none" w:sz="0" w:space="0" w:color="auto"/>
        <w:bottom w:val="none" w:sz="0" w:space="0" w:color="auto"/>
        <w:right w:val="none" w:sz="0" w:space="0" w:color="auto"/>
      </w:divBdr>
    </w:div>
    <w:div w:id="1272519288">
      <w:bodyDiv w:val="1"/>
      <w:marLeft w:val="0"/>
      <w:marRight w:val="0"/>
      <w:marTop w:val="0"/>
      <w:marBottom w:val="0"/>
      <w:divBdr>
        <w:top w:val="none" w:sz="0" w:space="0" w:color="auto"/>
        <w:left w:val="none" w:sz="0" w:space="0" w:color="auto"/>
        <w:bottom w:val="none" w:sz="0" w:space="0" w:color="auto"/>
        <w:right w:val="none" w:sz="0" w:space="0" w:color="auto"/>
      </w:divBdr>
    </w:div>
    <w:div w:id="1274559460">
      <w:bodyDiv w:val="1"/>
      <w:marLeft w:val="0"/>
      <w:marRight w:val="0"/>
      <w:marTop w:val="0"/>
      <w:marBottom w:val="0"/>
      <w:divBdr>
        <w:top w:val="none" w:sz="0" w:space="0" w:color="auto"/>
        <w:left w:val="none" w:sz="0" w:space="0" w:color="auto"/>
        <w:bottom w:val="none" w:sz="0" w:space="0" w:color="auto"/>
        <w:right w:val="none" w:sz="0" w:space="0" w:color="auto"/>
      </w:divBdr>
    </w:div>
    <w:div w:id="1277297529">
      <w:bodyDiv w:val="1"/>
      <w:marLeft w:val="0"/>
      <w:marRight w:val="0"/>
      <w:marTop w:val="0"/>
      <w:marBottom w:val="0"/>
      <w:divBdr>
        <w:top w:val="none" w:sz="0" w:space="0" w:color="auto"/>
        <w:left w:val="none" w:sz="0" w:space="0" w:color="auto"/>
        <w:bottom w:val="none" w:sz="0" w:space="0" w:color="auto"/>
        <w:right w:val="none" w:sz="0" w:space="0" w:color="auto"/>
      </w:divBdr>
    </w:div>
    <w:div w:id="1281373640">
      <w:bodyDiv w:val="1"/>
      <w:marLeft w:val="0"/>
      <w:marRight w:val="0"/>
      <w:marTop w:val="0"/>
      <w:marBottom w:val="0"/>
      <w:divBdr>
        <w:top w:val="none" w:sz="0" w:space="0" w:color="auto"/>
        <w:left w:val="none" w:sz="0" w:space="0" w:color="auto"/>
        <w:bottom w:val="none" w:sz="0" w:space="0" w:color="auto"/>
        <w:right w:val="none" w:sz="0" w:space="0" w:color="auto"/>
      </w:divBdr>
    </w:div>
    <w:div w:id="1283462714">
      <w:bodyDiv w:val="1"/>
      <w:marLeft w:val="0"/>
      <w:marRight w:val="0"/>
      <w:marTop w:val="0"/>
      <w:marBottom w:val="0"/>
      <w:divBdr>
        <w:top w:val="none" w:sz="0" w:space="0" w:color="auto"/>
        <w:left w:val="none" w:sz="0" w:space="0" w:color="auto"/>
        <w:bottom w:val="none" w:sz="0" w:space="0" w:color="auto"/>
        <w:right w:val="none" w:sz="0" w:space="0" w:color="auto"/>
      </w:divBdr>
    </w:div>
    <w:div w:id="1284574615">
      <w:bodyDiv w:val="1"/>
      <w:marLeft w:val="0"/>
      <w:marRight w:val="0"/>
      <w:marTop w:val="0"/>
      <w:marBottom w:val="0"/>
      <w:divBdr>
        <w:top w:val="none" w:sz="0" w:space="0" w:color="auto"/>
        <w:left w:val="none" w:sz="0" w:space="0" w:color="auto"/>
        <w:bottom w:val="none" w:sz="0" w:space="0" w:color="auto"/>
        <w:right w:val="none" w:sz="0" w:space="0" w:color="auto"/>
      </w:divBdr>
    </w:div>
    <w:div w:id="1290017811">
      <w:bodyDiv w:val="1"/>
      <w:marLeft w:val="0"/>
      <w:marRight w:val="0"/>
      <w:marTop w:val="0"/>
      <w:marBottom w:val="0"/>
      <w:divBdr>
        <w:top w:val="none" w:sz="0" w:space="0" w:color="auto"/>
        <w:left w:val="none" w:sz="0" w:space="0" w:color="auto"/>
        <w:bottom w:val="none" w:sz="0" w:space="0" w:color="auto"/>
        <w:right w:val="none" w:sz="0" w:space="0" w:color="auto"/>
      </w:divBdr>
    </w:div>
    <w:div w:id="1307511597">
      <w:bodyDiv w:val="1"/>
      <w:marLeft w:val="0"/>
      <w:marRight w:val="0"/>
      <w:marTop w:val="0"/>
      <w:marBottom w:val="0"/>
      <w:divBdr>
        <w:top w:val="none" w:sz="0" w:space="0" w:color="auto"/>
        <w:left w:val="none" w:sz="0" w:space="0" w:color="auto"/>
        <w:bottom w:val="none" w:sz="0" w:space="0" w:color="auto"/>
        <w:right w:val="none" w:sz="0" w:space="0" w:color="auto"/>
      </w:divBdr>
    </w:div>
    <w:div w:id="1311793068">
      <w:bodyDiv w:val="1"/>
      <w:marLeft w:val="0"/>
      <w:marRight w:val="0"/>
      <w:marTop w:val="0"/>
      <w:marBottom w:val="0"/>
      <w:divBdr>
        <w:top w:val="none" w:sz="0" w:space="0" w:color="auto"/>
        <w:left w:val="none" w:sz="0" w:space="0" w:color="auto"/>
        <w:bottom w:val="none" w:sz="0" w:space="0" w:color="auto"/>
        <w:right w:val="none" w:sz="0" w:space="0" w:color="auto"/>
      </w:divBdr>
    </w:div>
    <w:div w:id="1316296905">
      <w:bodyDiv w:val="1"/>
      <w:marLeft w:val="0"/>
      <w:marRight w:val="0"/>
      <w:marTop w:val="0"/>
      <w:marBottom w:val="0"/>
      <w:divBdr>
        <w:top w:val="none" w:sz="0" w:space="0" w:color="auto"/>
        <w:left w:val="none" w:sz="0" w:space="0" w:color="auto"/>
        <w:bottom w:val="none" w:sz="0" w:space="0" w:color="auto"/>
        <w:right w:val="none" w:sz="0" w:space="0" w:color="auto"/>
      </w:divBdr>
    </w:div>
    <w:div w:id="1325431560">
      <w:bodyDiv w:val="1"/>
      <w:marLeft w:val="0"/>
      <w:marRight w:val="0"/>
      <w:marTop w:val="0"/>
      <w:marBottom w:val="0"/>
      <w:divBdr>
        <w:top w:val="none" w:sz="0" w:space="0" w:color="auto"/>
        <w:left w:val="none" w:sz="0" w:space="0" w:color="auto"/>
        <w:bottom w:val="none" w:sz="0" w:space="0" w:color="auto"/>
        <w:right w:val="none" w:sz="0" w:space="0" w:color="auto"/>
      </w:divBdr>
    </w:div>
    <w:div w:id="1337923518">
      <w:bodyDiv w:val="1"/>
      <w:marLeft w:val="0"/>
      <w:marRight w:val="0"/>
      <w:marTop w:val="0"/>
      <w:marBottom w:val="0"/>
      <w:divBdr>
        <w:top w:val="none" w:sz="0" w:space="0" w:color="auto"/>
        <w:left w:val="none" w:sz="0" w:space="0" w:color="auto"/>
        <w:bottom w:val="none" w:sz="0" w:space="0" w:color="auto"/>
        <w:right w:val="none" w:sz="0" w:space="0" w:color="auto"/>
      </w:divBdr>
    </w:div>
    <w:div w:id="1340547304">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72337566">
      <w:bodyDiv w:val="1"/>
      <w:marLeft w:val="0"/>
      <w:marRight w:val="0"/>
      <w:marTop w:val="0"/>
      <w:marBottom w:val="0"/>
      <w:divBdr>
        <w:top w:val="none" w:sz="0" w:space="0" w:color="auto"/>
        <w:left w:val="none" w:sz="0" w:space="0" w:color="auto"/>
        <w:bottom w:val="none" w:sz="0" w:space="0" w:color="auto"/>
        <w:right w:val="none" w:sz="0" w:space="0" w:color="auto"/>
      </w:divBdr>
    </w:div>
    <w:div w:id="1373798222">
      <w:bodyDiv w:val="1"/>
      <w:marLeft w:val="0"/>
      <w:marRight w:val="0"/>
      <w:marTop w:val="0"/>
      <w:marBottom w:val="0"/>
      <w:divBdr>
        <w:top w:val="none" w:sz="0" w:space="0" w:color="auto"/>
        <w:left w:val="none" w:sz="0" w:space="0" w:color="auto"/>
        <w:bottom w:val="none" w:sz="0" w:space="0" w:color="auto"/>
        <w:right w:val="none" w:sz="0" w:space="0" w:color="auto"/>
      </w:divBdr>
    </w:div>
    <w:div w:id="1376923738">
      <w:bodyDiv w:val="1"/>
      <w:marLeft w:val="0"/>
      <w:marRight w:val="0"/>
      <w:marTop w:val="0"/>
      <w:marBottom w:val="0"/>
      <w:divBdr>
        <w:top w:val="none" w:sz="0" w:space="0" w:color="auto"/>
        <w:left w:val="none" w:sz="0" w:space="0" w:color="auto"/>
        <w:bottom w:val="none" w:sz="0" w:space="0" w:color="auto"/>
        <w:right w:val="none" w:sz="0" w:space="0" w:color="auto"/>
      </w:divBdr>
    </w:div>
    <w:div w:id="1382168689">
      <w:bodyDiv w:val="1"/>
      <w:marLeft w:val="0"/>
      <w:marRight w:val="0"/>
      <w:marTop w:val="0"/>
      <w:marBottom w:val="0"/>
      <w:divBdr>
        <w:top w:val="none" w:sz="0" w:space="0" w:color="auto"/>
        <w:left w:val="none" w:sz="0" w:space="0" w:color="auto"/>
        <w:bottom w:val="none" w:sz="0" w:space="0" w:color="auto"/>
        <w:right w:val="none" w:sz="0" w:space="0" w:color="auto"/>
      </w:divBdr>
    </w:div>
    <w:div w:id="1383165294">
      <w:bodyDiv w:val="1"/>
      <w:marLeft w:val="0"/>
      <w:marRight w:val="0"/>
      <w:marTop w:val="0"/>
      <w:marBottom w:val="0"/>
      <w:divBdr>
        <w:top w:val="none" w:sz="0" w:space="0" w:color="auto"/>
        <w:left w:val="none" w:sz="0" w:space="0" w:color="auto"/>
        <w:bottom w:val="none" w:sz="0" w:space="0" w:color="auto"/>
        <w:right w:val="none" w:sz="0" w:space="0" w:color="auto"/>
      </w:divBdr>
    </w:div>
    <w:div w:id="138537654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7901408">
      <w:bodyDiv w:val="1"/>
      <w:marLeft w:val="0"/>
      <w:marRight w:val="0"/>
      <w:marTop w:val="0"/>
      <w:marBottom w:val="0"/>
      <w:divBdr>
        <w:top w:val="none" w:sz="0" w:space="0" w:color="auto"/>
        <w:left w:val="none" w:sz="0" w:space="0" w:color="auto"/>
        <w:bottom w:val="none" w:sz="0" w:space="0" w:color="auto"/>
        <w:right w:val="none" w:sz="0" w:space="0" w:color="auto"/>
      </w:divBdr>
    </w:div>
    <w:div w:id="1409227064">
      <w:bodyDiv w:val="1"/>
      <w:marLeft w:val="0"/>
      <w:marRight w:val="0"/>
      <w:marTop w:val="0"/>
      <w:marBottom w:val="0"/>
      <w:divBdr>
        <w:top w:val="none" w:sz="0" w:space="0" w:color="auto"/>
        <w:left w:val="none" w:sz="0" w:space="0" w:color="auto"/>
        <w:bottom w:val="none" w:sz="0" w:space="0" w:color="auto"/>
        <w:right w:val="none" w:sz="0" w:space="0" w:color="auto"/>
      </w:divBdr>
    </w:div>
    <w:div w:id="1409304671">
      <w:bodyDiv w:val="1"/>
      <w:marLeft w:val="0"/>
      <w:marRight w:val="0"/>
      <w:marTop w:val="0"/>
      <w:marBottom w:val="0"/>
      <w:divBdr>
        <w:top w:val="none" w:sz="0" w:space="0" w:color="auto"/>
        <w:left w:val="none" w:sz="0" w:space="0" w:color="auto"/>
        <w:bottom w:val="none" w:sz="0" w:space="0" w:color="auto"/>
        <w:right w:val="none" w:sz="0" w:space="0" w:color="auto"/>
      </w:divBdr>
    </w:div>
    <w:div w:id="1412510014">
      <w:bodyDiv w:val="1"/>
      <w:marLeft w:val="0"/>
      <w:marRight w:val="0"/>
      <w:marTop w:val="0"/>
      <w:marBottom w:val="0"/>
      <w:divBdr>
        <w:top w:val="none" w:sz="0" w:space="0" w:color="auto"/>
        <w:left w:val="none" w:sz="0" w:space="0" w:color="auto"/>
        <w:bottom w:val="none" w:sz="0" w:space="0" w:color="auto"/>
        <w:right w:val="none" w:sz="0" w:space="0" w:color="auto"/>
      </w:divBdr>
    </w:div>
    <w:div w:id="1416514691">
      <w:bodyDiv w:val="1"/>
      <w:marLeft w:val="0"/>
      <w:marRight w:val="0"/>
      <w:marTop w:val="0"/>
      <w:marBottom w:val="0"/>
      <w:divBdr>
        <w:top w:val="none" w:sz="0" w:space="0" w:color="auto"/>
        <w:left w:val="none" w:sz="0" w:space="0" w:color="auto"/>
        <w:bottom w:val="none" w:sz="0" w:space="0" w:color="auto"/>
        <w:right w:val="none" w:sz="0" w:space="0" w:color="auto"/>
      </w:divBdr>
    </w:div>
    <w:div w:id="1417365981">
      <w:bodyDiv w:val="1"/>
      <w:marLeft w:val="0"/>
      <w:marRight w:val="0"/>
      <w:marTop w:val="0"/>
      <w:marBottom w:val="0"/>
      <w:divBdr>
        <w:top w:val="none" w:sz="0" w:space="0" w:color="auto"/>
        <w:left w:val="none" w:sz="0" w:space="0" w:color="auto"/>
        <w:bottom w:val="none" w:sz="0" w:space="0" w:color="auto"/>
        <w:right w:val="none" w:sz="0" w:space="0" w:color="auto"/>
      </w:divBdr>
    </w:div>
    <w:div w:id="1444883097">
      <w:bodyDiv w:val="1"/>
      <w:marLeft w:val="0"/>
      <w:marRight w:val="0"/>
      <w:marTop w:val="0"/>
      <w:marBottom w:val="0"/>
      <w:divBdr>
        <w:top w:val="none" w:sz="0" w:space="0" w:color="auto"/>
        <w:left w:val="none" w:sz="0" w:space="0" w:color="auto"/>
        <w:bottom w:val="none" w:sz="0" w:space="0" w:color="auto"/>
        <w:right w:val="none" w:sz="0" w:space="0" w:color="auto"/>
      </w:divBdr>
    </w:div>
    <w:div w:id="1449088167">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69741412">
      <w:bodyDiv w:val="1"/>
      <w:marLeft w:val="0"/>
      <w:marRight w:val="0"/>
      <w:marTop w:val="0"/>
      <w:marBottom w:val="0"/>
      <w:divBdr>
        <w:top w:val="none" w:sz="0" w:space="0" w:color="auto"/>
        <w:left w:val="none" w:sz="0" w:space="0" w:color="auto"/>
        <w:bottom w:val="none" w:sz="0" w:space="0" w:color="auto"/>
        <w:right w:val="none" w:sz="0" w:space="0" w:color="auto"/>
      </w:divBdr>
    </w:div>
    <w:div w:id="1478255265">
      <w:bodyDiv w:val="1"/>
      <w:marLeft w:val="0"/>
      <w:marRight w:val="0"/>
      <w:marTop w:val="0"/>
      <w:marBottom w:val="0"/>
      <w:divBdr>
        <w:top w:val="none" w:sz="0" w:space="0" w:color="auto"/>
        <w:left w:val="none" w:sz="0" w:space="0" w:color="auto"/>
        <w:bottom w:val="none" w:sz="0" w:space="0" w:color="auto"/>
        <w:right w:val="none" w:sz="0" w:space="0" w:color="auto"/>
      </w:divBdr>
    </w:div>
    <w:div w:id="1482036630">
      <w:bodyDiv w:val="1"/>
      <w:marLeft w:val="0"/>
      <w:marRight w:val="0"/>
      <w:marTop w:val="0"/>
      <w:marBottom w:val="0"/>
      <w:divBdr>
        <w:top w:val="none" w:sz="0" w:space="0" w:color="auto"/>
        <w:left w:val="none" w:sz="0" w:space="0" w:color="auto"/>
        <w:bottom w:val="none" w:sz="0" w:space="0" w:color="auto"/>
        <w:right w:val="none" w:sz="0" w:space="0" w:color="auto"/>
      </w:divBdr>
    </w:div>
    <w:div w:id="1486974908">
      <w:bodyDiv w:val="1"/>
      <w:marLeft w:val="0"/>
      <w:marRight w:val="0"/>
      <w:marTop w:val="0"/>
      <w:marBottom w:val="0"/>
      <w:divBdr>
        <w:top w:val="none" w:sz="0" w:space="0" w:color="auto"/>
        <w:left w:val="none" w:sz="0" w:space="0" w:color="auto"/>
        <w:bottom w:val="none" w:sz="0" w:space="0" w:color="auto"/>
        <w:right w:val="none" w:sz="0" w:space="0" w:color="auto"/>
      </w:divBdr>
    </w:div>
    <w:div w:id="1491628740">
      <w:bodyDiv w:val="1"/>
      <w:marLeft w:val="0"/>
      <w:marRight w:val="0"/>
      <w:marTop w:val="0"/>
      <w:marBottom w:val="0"/>
      <w:divBdr>
        <w:top w:val="none" w:sz="0" w:space="0" w:color="auto"/>
        <w:left w:val="none" w:sz="0" w:space="0" w:color="auto"/>
        <w:bottom w:val="none" w:sz="0" w:space="0" w:color="auto"/>
        <w:right w:val="none" w:sz="0" w:space="0" w:color="auto"/>
      </w:divBdr>
    </w:div>
    <w:div w:id="1507328237">
      <w:bodyDiv w:val="1"/>
      <w:marLeft w:val="0"/>
      <w:marRight w:val="0"/>
      <w:marTop w:val="0"/>
      <w:marBottom w:val="0"/>
      <w:divBdr>
        <w:top w:val="none" w:sz="0" w:space="0" w:color="auto"/>
        <w:left w:val="none" w:sz="0" w:space="0" w:color="auto"/>
        <w:bottom w:val="none" w:sz="0" w:space="0" w:color="auto"/>
        <w:right w:val="none" w:sz="0" w:space="0" w:color="auto"/>
      </w:divBdr>
    </w:div>
    <w:div w:id="1545822687">
      <w:bodyDiv w:val="1"/>
      <w:marLeft w:val="0"/>
      <w:marRight w:val="0"/>
      <w:marTop w:val="0"/>
      <w:marBottom w:val="0"/>
      <w:divBdr>
        <w:top w:val="none" w:sz="0" w:space="0" w:color="auto"/>
        <w:left w:val="none" w:sz="0" w:space="0" w:color="auto"/>
        <w:bottom w:val="none" w:sz="0" w:space="0" w:color="auto"/>
        <w:right w:val="none" w:sz="0" w:space="0" w:color="auto"/>
      </w:divBdr>
    </w:div>
    <w:div w:id="1548443931">
      <w:bodyDiv w:val="1"/>
      <w:marLeft w:val="0"/>
      <w:marRight w:val="0"/>
      <w:marTop w:val="0"/>
      <w:marBottom w:val="0"/>
      <w:divBdr>
        <w:top w:val="none" w:sz="0" w:space="0" w:color="auto"/>
        <w:left w:val="none" w:sz="0" w:space="0" w:color="auto"/>
        <w:bottom w:val="none" w:sz="0" w:space="0" w:color="auto"/>
        <w:right w:val="none" w:sz="0" w:space="0" w:color="auto"/>
      </w:divBdr>
    </w:div>
    <w:div w:id="1554610098">
      <w:bodyDiv w:val="1"/>
      <w:marLeft w:val="0"/>
      <w:marRight w:val="0"/>
      <w:marTop w:val="0"/>
      <w:marBottom w:val="0"/>
      <w:divBdr>
        <w:top w:val="none" w:sz="0" w:space="0" w:color="auto"/>
        <w:left w:val="none" w:sz="0" w:space="0" w:color="auto"/>
        <w:bottom w:val="none" w:sz="0" w:space="0" w:color="auto"/>
        <w:right w:val="none" w:sz="0" w:space="0" w:color="auto"/>
      </w:divBdr>
    </w:div>
    <w:div w:id="1555509736">
      <w:bodyDiv w:val="1"/>
      <w:marLeft w:val="0"/>
      <w:marRight w:val="0"/>
      <w:marTop w:val="0"/>
      <w:marBottom w:val="0"/>
      <w:divBdr>
        <w:top w:val="none" w:sz="0" w:space="0" w:color="auto"/>
        <w:left w:val="none" w:sz="0" w:space="0" w:color="auto"/>
        <w:bottom w:val="none" w:sz="0" w:space="0" w:color="auto"/>
        <w:right w:val="none" w:sz="0" w:space="0" w:color="auto"/>
      </w:divBdr>
    </w:div>
    <w:div w:id="1556044776">
      <w:bodyDiv w:val="1"/>
      <w:marLeft w:val="0"/>
      <w:marRight w:val="0"/>
      <w:marTop w:val="0"/>
      <w:marBottom w:val="0"/>
      <w:divBdr>
        <w:top w:val="none" w:sz="0" w:space="0" w:color="auto"/>
        <w:left w:val="none" w:sz="0" w:space="0" w:color="auto"/>
        <w:bottom w:val="none" w:sz="0" w:space="0" w:color="auto"/>
        <w:right w:val="none" w:sz="0" w:space="0" w:color="auto"/>
      </w:divBdr>
    </w:div>
    <w:div w:id="1568953179">
      <w:bodyDiv w:val="1"/>
      <w:marLeft w:val="0"/>
      <w:marRight w:val="0"/>
      <w:marTop w:val="0"/>
      <w:marBottom w:val="0"/>
      <w:divBdr>
        <w:top w:val="none" w:sz="0" w:space="0" w:color="auto"/>
        <w:left w:val="none" w:sz="0" w:space="0" w:color="auto"/>
        <w:bottom w:val="none" w:sz="0" w:space="0" w:color="auto"/>
        <w:right w:val="none" w:sz="0" w:space="0" w:color="auto"/>
      </w:divBdr>
    </w:div>
    <w:div w:id="1571498714">
      <w:bodyDiv w:val="1"/>
      <w:marLeft w:val="0"/>
      <w:marRight w:val="0"/>
      <w:marTop w:val="0"/>
      <w:marBottom w:val="0"/>
      <w:divBdr>
        <w:top w:val="none" w:sz="0" w:space="0" w:color="auto"/>
        <w:left w:val="none" w:sz="0" w:space="0" w:color="auto"/>
        <w:bottom w:val="none" w:sz="0" w:space="0" w:color="auto"/>
        <w:right w:val="none" w:sz="0" w:space="0" w:color="auto"/>
      </w:divBdr>
    </w:div>
    <w:div w:id="1574121646">
      <w:bodyDiv w:val="1"/>
      <w:marLeft w:val="0"/>
      <w:marRight w:val="0"/>
      <w:marTop w:val="0"/>
      <w:marBottom w:val="0"/>
      <w:divBdr>
        <w:top w:val="none" w:sz="0" w:space="0" w:color="auto"/>
        <w:left w:val="none" w:sz="0" w:space="0" w:color="auto"/>
        <w:bottom w:val="none" w:sz="0" w:space="0" w:color="auto"/>
        <w:right w:val="none" w:sz="0" w:space="0" w:color="auto"/>
      </w:divBdr>
    </w:div>
    <w:div w:id="1576279061">
      <w:bodyDiv w:val="1"/>
      <w:marLeft w:val="0"/>
      <w:marRight w:val="0"/>
      <w:marTop w:val="0"/>
      <w:marBottom w:val="0"/>
      <w:divBdr>
        <w:top w:val="none" w:sz="0" w:space="0" w:color="auto"/>
        <w:left w:val="none" w:sz="0" w:space="0" w:color="auto"/>
        <w:bottom w:val="none" w:sz="0" w:space="0" w:color="auto"/>
        <w:right w:val="none" w:sz="0" w:space="0" w:color="auto"/>
      </w:divBdr>
    </w:div>
    <w:div w:id="158298048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27930374">
      <w:bodyDiv w:val="1"/>
      <w:marLeft w:val="0"/>
      <w:marRight w:val="0"/>
      <w:marTop w:val="0"/>
      <w:marBottom w:val="0"/>
      <w:divBdr>
        <w:top w:val="none" w:sz="0" w:space="0" w:color="auto"/>
        <w:left w:val="none" w:sz="0" w:space="0" w:color="auto"/>
        <w:bottom w:val="none" w:sz="0" w:space="0" w:color="auto"/>
        <w:right w:val="none" w:sz="0" w:space="0" w:color="auto"/>
      </w:divBdr>
    </w:div>
    <w:div w:id="1629820930">
      <w:bodyDiv w:val="1"/>
      <w:marLeft w:val="0"/>
      <w:marRight w:val="0"/>
      <w:marTop w:val="0"/>
      <w:marBottom w:val="0"/>
      <w:divBdr>
        <w:top w:val="none" w:sz="0" w:space="0" w:color="auto"/>
        <w:left w:val="none" w:sz="0" w:space="0" w:color="auto"/>
        <w:bottom w:val="none" w:sz="0" w:space="0" w:color="auto"/>
        <w:right w:val="none" w:sz="0" w:space="0" w:color="auto"/>
      </w:divBdr>
    </w:div>
    <w:div w:id="1631669646">
      <w:bodyDiv w:val="1"/>
      <w:marLeft w:val="0"/>
      <w:marRight w:val="0"/>
      <w:marTop w:val="0"/>
      <w:marBottom w:val="0"/>
      <w:divBdr>
        <w:top w:val="none" w:sz="0" w:space="0" w:color="auto"/>
        <w:left w:val="none" w:sz="0" w:space="0" w:color="auto"/>
        <w:bottom w:val="none" w:sz="0" w:space="0" w:color="auto"/>
        <w:right w:val="none" w:sz="0" w:space="0" w:color="auto"/>
      </w:divBdr>
    </w:div>
    <w:div w:id="1653947820">
      <w:bodyDiv w:val="1"/>
      <w:marLeft w:val="0"/>
      <w:marRight w:val="0"/>
      <w:marTop w:val="0"/>
      <w:marBottom w:val="0"/>
      <w:divBdr>
        <w:top w:val="none" w:sz="0" w:space="0" w:color="auto"/>
        <w:left w:val="none" w:sz="0" w:space="0" w:color="auto"/>
        <w:bottom w:val="none" w:sz="0" w:space="0" w:color="auto"/>
        <w:right w:val="none" w:sz="0" w:space="0" w:color="auto"/>
      </w:divBdr>
    </w:div>
    <w:div w:id="1657487551">
      <w:bodyDiv w:val="1"/>
      <w:marLeft w:val="0"/>
      <w:marRight w:val="0"/>
      <w:marTop w:val="0"/>
      <w:marBottom w:val="0"/>
      <w:divBdr>
        <w:top w:val="none" w:sz="0" w:space="0" w:color="auto"/>
        <w:left w:val="none" w:sz="0" w:space="0" w:color="auto"/>
        <w:bottom w:val="none" w:sz="0" w:space="0" w:color="auto"/>
        <w:right w:val="none" w:sz="0" w:space="0" w:color="auto"/>
      </w:divBdr>
    </w:div>
    <w:div w:id="1675494926">
      <w:bodyDiv w:val="1"/>
      <w:marLeft w:val="0"/>
      <w:marRight w:val="0"/>
      <w:marTop w:val="0"/>
      <w:marBottom w:val="0"/>
      <w:divBdr>
        <w:top w:val="none" w:sz="0" w:space="0" w:color="auto"/>
        <w:left w:val="none" w:sz="0" w:space="0" w:color="auto"/>
        <w:bottom w:val="none" w:sz="0" w:space="0" w:color="auto"/>
        <w:right w:val="none" w:sz="0" w:space="0" w:color="auto"/>
      </w:divBdr>
    </w:div>
    <w:div w:id="1681008368">
      <w:bodyDiv w:val="1"/>
      <w:marLeft w:val="0"/>
      <w:marRight w:val="0"/>
      <w:marTop w:val="0"/>
      <w:marBottom w:val="0"/>
      <w:divBdr>
        <w:top w:val="none" w:sz="0" w:space="0" w:color="auto"/>
        <w:left w:val="none" w:sz="0" w:space="0" w:color="auto"/>
        <w:bottom w:val="none" w:sz="0" w:space="0" w:color="auto"/>
        <w:right w:val="none" w:sz="0" w:space="0" w:color="auto"/>
      </w:divBdr>
    </w:div>
    <w:div w:id="1682004600">
      <w:bodyDiv w:val="1"/>
      <w:marLeft w:val="0"/>
      <w:marRight w:val="0"/>
      <w:marTop w:val="0"/>
      <w:marBottom w:val="0"/>
      <w:divBdr>
        <w:top w:val="none" w:sz="0" w:space="0" w:color="auto"/>
        <w:left w:val="none" w:sz="0" w:space="0" w:color="auto"/>
        <w:bottom w:val="none" w:sz="0" w:space="0" w:color="auto"/>
        <w:right w:val="none" w:sz="0" w:space="0" w:color="auto"/>
      </w:divBdr>
    </w:div>
    <w:div w:id="1689329630">
      <w:bodyDiv w:val="1"/>
      <w:marLeft w:val="0"/>
      <w:marRight w:val="0"/>
      <w:marTop w:val="0"/>
      <w:marBottom w:val="0"/>
      <w:divBdr>
        <w:top w:val="none" w:sz="0" w:space="0" w:color="auto"/>
        <w:left w:val="none" w:sz="0" w:space="0" w:color="auto"/>
        <w:bottom w:val="none" w:sz="0" w:space="0" w:color="auto"/>
        <w:right w:val="none" w:sz="0" w:space="0" w:color="auto"/>
      </w:divBdr>
    </w:div>
    <w:div w:id="1691450025">
      <w:bodyDiv w:val="1"/>
      <w:marLeft w:val="0"/>
      <w:marRight w:val="0"/>
      <w:marTop w:val="0"/>
      <w:marBottom w:val="0"/>
      <w:divBdr>
        <w:top w:val="none" w:sz="0" w:space="0" w:color="auto"/>
        <w:left w:val="none" w:sz="0" w:space="0" w:color="auto"/>
        <w:bottom w:val="none" w:sz="0" w:space="0" w:color="auto"/>
        <w:right w:val="none" w:sz="0" w:space="0" w:color="auto"/>
      </w:divBdr>
    </w:div>
    <w:div w:id="1691641570">
      <w:bodyDiv w:val="1"/>
      <w:marLeft w:val="0"/>
      <w:marRight w:val="0"/>
      <w:marTop w:val="0"/>
      <w:marBottom w:val="0"/>
      <w:divBdr>
        <w:top w:val="none" w:sz="0" w:space="0" w:color="auto"/>
        <w:left w:val="none" w:sz="0" w:space="0" w:color="auto"/>
        <w:bottom w:val="none" w:sz="0" w:space="0" w:color="auto"/>
        <w:right w:val="none" w:sz="0" w:space="0" w:color="auto"/>
      </w:divBdr>
    </w:div>
    <w:div w:id="1701781757">
      <w:bodyDiv w:val="1"/>
      <w:marLeft w:val="0"/>
      <w:marRight w:val="0"/>
      <w:marTop w:val="0"/>
      <w:marBottom w:val="0"/>
      <w:divBdr>
        <w:top w:val="none" w:sz="0" w:space="0" w:color="auto"/>
        <w:left w:val="none" w:sz="0" w:space="0" w:color="auto"/>
        <w:bottom w:val="none" w:sz="0" w:space="0" w:color="auto"/>
        <w:right w:val="none" w:sz="0" w:space="0" w:color="auto"/>
      </w:divBdr>
    </w:div>
    <w:div w:id="1710908366">
      <w:bodyDiv w:val="1"/>
      <w:marLeft w:val="0"/>
      <w:marRight w:val="0"/>
      <w:marTop w:val="0"/>
      <w:marBottom w:val="0"/>
      <w:divBdr>
        <w:top w:val="none" w:sz="0" w:space="0" w:color="auto"/>
        <w:left w:val="none" w:sz="0" w:space="0" w:color="auto"/>
        <w:bottom w:val="none" w:sz="0" w:space="0" w:color="auto"/>
        <w:right w:val="none" w:sz="0" w:space="0" w:color="auto"/>
      </w:divBdr>
    </w:div>
    <w:div w:id="1715276211">
      <w:bodyDiv w:val="1"/>
      <w:marLeft w:val="0"/>
      <w:marRight w:val="0"/>
      <w:marTop w:val="0"/>
      <w:marBottom w:val="0"/>
      <w:divBdr>
        <w:top w:val="none" w:sz="0" w:space="0" w:color="auto"/>
        <w:left w:val="none" w:sz="0" w:space="0" w:color="auto"/>
        <w:bottom w:val="none" w:sz="0" w:space="0" w:color="auto"/>
        <w:right w:val="none" w:sz="0" w:space="0" w:color="auto"/>
      </w:divBdr>
    </w:div>
    <w:div w:id="1719624708">
      <w:bodyDiv w:val="1"/>
      <w:marLeft w:val="0"/>
      <w:marRight w:val="0"/>
      <w:marTop w:val="0"/>
      <w:marBottom w:val="0"/>
      <w:divBdr>
        <w:top w:val="none" w:sz="0" w:space="0" w:color="auto"/>
        <w:left w:val="none" w:sz="0" w:space="0" w:color="auto"/>
        <w:bottom w:val="none" w:sz="0" w:space="0" w:color="auto"/>
        <w:right w:val="none" w:sz="0" w:space="0" w:color="auto"/>
      </w:divBdr>
    </w:div>
    <w:div w:id="1721439162">
      <w:bodyDiv w:val="1"/>
      <w:marLeft w:val="0"/>
      <w:marRight w:val="0"/>
      <w:marTop w:val="0"/>
      <w:marBottom w:val="0"/>
      <w:divBdr>
        <w:top w:val="none" w:sz="0" w:space="0" w:color="auto"/>
        <w:left w:val="none" w:sz="0" w:space="0" w:color="auto"/>
        <w:bottom w:val="none" w:sz="0" w:space="0" w:color="auto"/>
        <w:right w:val="none" w:sz="0" w:space="0" w:color="auto"/>
      </w:divBdr>
    </w:div>
    <w:div w:id="1728458787">
      <w:bodyDiv w:val="1"/>
      <w:marLeft w:val="0"/>
      <w:marRight w:val="0"/>
      <w:marTop w:val="0"/>
      <w:marBottom w:val="0"/>
      <w:divBdr>
        <w:top w:val="none" w:sz="0" w:space="0" w:color="auto"/>
        <w:left w:val="none" w:sz="0" w:space="0" w:color="auto"/>
        <w:bottom w:val="none" w:sz="0" w:space="0" w:color="auto"/>
        <w:right w:val="none" w:sz="0" w:space="0" w:color="auto"/>
      </w:divBdr>
    </w:div>
    <w:div w:id="1733843854">
      <w:bodyDiv w:val="1"/>
      <w:marLeft w:val="0"/>
      <w:marRight w:val="0"/>
      <w:marTop w:val="0"/>
      <w:marBottom w:val="0"/>
      <w:divBdr>
        <w:top w:val="none" w:sz="0" w:space="0" w:color="auto"/>
        <w:left w:val="none" w:sz="0" w:space="0" w:color="auto"/>
        <w:bottom w:val="none" w:sz="0" w:space="0" w:color="auto"/>
        <w:right w:val="none" w:sz="0" w:space="0" w:color="auto"/>
      </w:divBdr>
    </w:div>
    <w:div w:id="1734889013">
      <w:bodyDiv w:val="1"/>
      <w:marLeft w:val="0"/>
      <w:marRight w:val="0"/>
      <w:marTop w:val="0"/>
      <w:marBottom w:val="0"/>
      <w:divBdr>
        <w:top w:val="none" w:sz="0" w:space="0" w:color="auto"/>
        <w:left w:val="none" w:sz="0" w:space="0" w:color="auto"/>
        <w:bottom w:val="none" w:sz="0" w:space="0" w:color="auto"/>
        <w:right w:val="none" w:sz="0" w:space="0" w:color="auto"/>
      </w:divBdr>
    </w:div>
    <w:div w:id="1738237160">
      <w:bodyDiv w:val="1"/>
      <w:marLeft w:val="0"/>
      <w:marRight w:val="0"/>
      <w:marTop w:val="0"/>
      <w:marBottom w:val="0"/>
      <w:divBdr>
        <w:top w:val="none" w:sz="0" w:space="0" w:color="auto"/>
        <w:left w:val="none" w:sz="0" w:space="0" w:color="auto"/>
        <w:bottom w:val="none" w:sz="0" w:space="0" w:color="auto"/>
        <w:right w:val="none" w:sz="0" w:space="0" w:color="auto"/>
      </w:divBdr>
    </w:div>
    <w:div w:id="1751275431">
      <w:bodyDiv w:val="1"/>
      <w:marLeft w:val="0"/>
      <w:marRight w:val="0"/>
      <w:marTop w:val="0"/>
      <w:marBottom w:val="0"/>
      <w:divBdr>
        <w:top w:val="none" w:sz="0" w:space="0" w:color="auto"/>
        <w:left w:val="none" w:sz="0" w:space="0" w:color="auto"/>
        <w:bottom w:val="none" w:sz="0" w:space="0" w:color="auto"/>
        <w:right w:val="none" w:sz="0" w:space="0" w:color="auto"/>
      </w:divBdr>
    </w:div>
    <w:div w:id="1762792998">
      <w:bodyDiv w:val="1"/>
      <w:marLeft w:val="0"/>
      <w:marRight w:val="0"/>
      <w:marTop w:val="0"/>
      <w:marBottom w:val="0"/>
      <w:divBdr>
        <w:top w:val="none" w:sz="0" w:space="0" w:color="auto"/>
        <w:left w:val="none" w:sz="0" w:space="0" w:color="auto"/>
        <w:bottom w:val="none" w:sz="0" w:space="0" w:color="auto"/>
        <w:right w:val="none" w:sz="0" w:space="0" w:color="auto"/>
      </w:divBdr>
    </w:div>
    <w:div w:id="1769808391">
      <w:bodyDiv w:val="1"/>
      <w:marLeft w:val="0"/>
      <w:marRight w:val="0"/>
      <w:marTop w:val="0"/>
      <w:marBottom w:val="0"/>
      <w:divBdr>
        <w:top w:val="none" w:sz="0" w:space="0" w:color="auto"/>
        <w:left w:val="none" w:sz="0" w:space="0" w:color="auto"/>
        <w:bottom w:val="none" w:sz="0" w:space="0" w:color="auto"/>
        <w:right w:val="none" w:sz="0" w:space="0" w:color="auto"/>
      </w:divBdr>
    </w:div>
    <w:div w:id="1774470757">
      <w:bodyDiv w:val="1"/>
      <w:marLeft w:val="0"/>
      <w:marRight w:val="0"/>
      <w:marTop w:val="0"/>
      <w:marBottom w:val="0"/>
      <w:divBdr>
        <w:top w:val="none" w:sz="0" w:space="0" w:color="auto"/>
        <w:left w:val="none" w:sz="0" w:space="0" w:color="auto"/>
        <w:bottom w:val="none" w:sz="0" w:space="0" w:color="auto"/>
        <w:right w:val="none" w:sz="0" w:space="0" w:color="auto"/>
      </w:divBdr>
    </w:div>
    <w:div w:id="1780835783">
      <w:bodyDiv w:val="1"/>
      <w:marLeft w:val="0"/>
      <w:marRight w:val="0"/>
      <w:marTop w:val="0"/>
      <w:marBottom w:val="0"/>
      <w:divBdr>
        <w:top w:val="none" w:sz="0" w:space="0" w:color="auto"/>
        <w:left w:val="none" w:sz="0" w:space="0" w:color="auto"/>
        <w:bottom w:val="none" w:sz="0" w:space="0" w:color="auto"/>
        <w:right w:val="none" w:sz="0" w:space="0" w:color="auto"/>
      </w:divBdr>
    </w:div>
    <w:div w:id="1791557907">
      <w:bodyDiv w:val="1"/>
      <w:marLeft w:val="0"/>
      <w:marRight w:val="0"/>
      <w:marTop w:val="0"/>
      <w:marBottom w:val="0"/>
      <w:divBdr>
        <w:top w:val="none" w:sz="0" w:space="0" w:color="auto"/>
        <w:left w:val="none" w:sz="0" w:space="0" w:color="auto"/>
        <w:bottom w:val="none" w:sz="0" w:space="0" w:color="auto"/>
        <w:right w:val="none" w:sz="0" w:space="0" w:color="auto"/>
      </w:divBdr>
    </w:div>
    <w:div w:id="1806466337">
      <w:bodyDiv w:val="1"/>
      <w:marLeft w:val="0"/>
      <w:marRight w:val="0"/>
      <w:marTop w:val="0"/>
      <w:marBottom w:val="0"/>
      <w:divBdr>
        <w:top w:val="none" w:sz="0" w:space="0" w:color="auto"/>
        <w:left w:val="none" w:sz="0" w:space="0" w:color="auto"/>
        <w:bottom w:val="none" w:sz="0" w:space="0" w:color="auto"/>
        <w:right w:val="none" w:sz="0" w:space="0" w:color="auto"/>
      </w:divBdr>
    </w:div>
    <w:div w:id="1811482227">
      <w:bodyDiv w:val="1"/>
      <w:marLeft w:val="0"/>
      <w:marRight w:val="0"/>
      <w:marTop w:val="0"/>
      <w:marBottom w:val="0"/>
      <w:divBdr>
        <w:top w:val="none" w:sz="0" w:space="0" w:color="auto"/>
        <w:left w:val="none" w:sz="0" w:space="0" w:color="auto"/>
        <w:bottom w:val="none" w:sz="0" w:space="0" w:color="auto"/>
        <w:right w:val="none" w:sz="0" w:space="0" w:color="auto"/>
      </w:divBdr>
    </w:div>
    <w:div w:id="1818298123">
      <w:bodyDiv w:val="1"/>
      <w:marLeft w:val="0"/>
      <w:marRight w:val="0"/>
      <w:marTop w:val="0"/>
      <w:marBottom w:val="0"/>
      <w:divBdr>
        <w:top w:val="none" w:sz="0" w:space="0" w:color="auto"/>
        <w:left w:val="none" w:sz="0" w:space="0" w:color="auto"/>
        <w:bottom w:val="none" w:sz="0" w:space="0" w:color="auto"/>
        <w:right w:val="none" w:sz="0" w:space="0" w:color="auto"/>
      </w:divBdr>
    </w:div>
    <w:div w:id="1820071545">
      <w:bodyDiv w:val="1"/>
      <w:marLeft w:val="0"/>
      <w:marRight w:val="0"/>
      <w:marTop w:val="0"/>
      <w:marBottom w:val="0"/>
      <w:divBdr>
        <w:top w:val="none" w:sz="0" w:space="0" w:color="auto"/>
        <w:left w:val="none" w:sz="0" w:space="0" w:color="auto"/>
        <w:bottom w:val="none" w:sz="0" w:space="0" w:color="auto"/>
        <w:right w:val="none" w:sz="0" w:space="0" w:color="auto"/>
      </w:divBdr>
    </w:div>
    <w:div w:id="1823228334">
      <w:bodyDiv w:val="1"/>
      <w:marLeft w:val="0"/>
      <w:marRight w:val="0"/>
      <w:marTop w:val="0"/>
      <w:marBottom w:val="0"/>
      <w:divBdr>
        <w:top w:val="none" w:sz="0" w:space="0" w:color="auto"/>
        <w:left w:val="none" w:sz="0" w:space="0" w:color="auto"/>
        <w:bottom w:val="none" w:sz="0" w:space="0" w:color="auto"/>
        <w:right w:val="none" w:sz="0" w:space="0" w:color="auto"/>
      </w:divBdr>
    </w:div>
    <w:div w:id="1825047769">
      <w:bodyDiv w:val="1"/>
      <w:marLeft w:val="0"/>
      <w:marRight w:val="0"/>
      <w:marTop w:val="0"/>
      <w:marBottom w:val="0"/>
      <w:divBdr>
        <w:top w:val="none" w:sz="0" w:space="0" w:color="auto"/>
        <w:left w:val="none" w:sz="0" w:space="0" w:color="auto"/>
        <w:bottom w:val="none" w:sz="0" w:space="0" w:color="auto"/>
        <w:right w:val="none" w:sz="0" w:space="0" w:color="auto"/>
      </w:divBdr>
    </w:div>
    <w:div w:id="1827282706">
      <w:bodyDiv w:val="1"/>
      <w:marLeft w:val="0"/>
      <w:marRight w:val="0"/>
      <w:marTop w:val="0"/>
      <w:marBottom w:val="0"/>
      <w:divBdr>
        <w:top w:val="none" w:sz="0" w:space="0" w:color="auto"/>
        <w:left w:val="none" w:sz="0" w:space="0" w:color="auto"/>
        <w:bottom w:val="none" w:sz="0" w:space="0" w:color="auto"/>
        <w:right w:val="none" w:sz="0" w:space="0" w:color="auto"/>
      </w:divBdr>
    </w:div>
    <w:div w:id="1833641640">
      <w:bodyDiv w:val="1"/>
      <w:marLeft w:val="0"/>
      <w:marRight w:val="0"/>
      <w:marTop w:val="0"/>
      <w:marBottom w:val="0"/>
      <w:divBdr>
        <w:top w:val="none" w:sz="0" w:space="0" w:color="auto"/>
        <w:left w:val="none" w:sz="0" w:space="0" w:color="auto"/>
        <w:bottom w:val="none" w:sz="0" w:space="0" w:color="auto"/>
        <w:right w:val="none" w:sz="0" w:space="0" w:color="auto"/>
      </w:divBdr>
    </w:div>
    <w:div w:id="1837067078">
      <w:bodyDiv w:val="1"/>
      <w:marLeft w:val="0"/>
      <w:marRight w:val="0"/>
      <w:marTop w:val="0"/>
      <w:marBottom w:val="0"/>
      <w:divBdr>
        <w:top w:val="none" w:sz="0" w:space="0" w:color="auto"/>
        <w:left w:val="none" w:sz="0" w:space="0" w:color="auto"/>
        <w:bottom w:val="none" w:sz="0" w:space="0" w:color="auto"/>
        <w:right w:val="none" w:sz="0" w:space="0" w:color="auto"/>
      </w:divBdr>
    </w:div>
    <w:div w:id="1848015481">
      <w:bodyDiv w:val="1"/>
      <w:marLeft w:val="0"/>
      <w:marRight w:val="0"/>
      <w:marTop w:val="0"/>
      <w:marBottom w:val="0"/>
      <w:divBdr>
        <w:top w:val="none" w:sz="0" w:space="0" w:color="auto"/>
        <w:left w:val="none" w:sz="0" w:space="0" w:color="auto"/>
        <w:bottom w:val="none" w:sz="0" w:space="0" w:color="auto"/>
        <w:right w:val="none" w:sz="0" w:space="0" w:color="auto"/>
      </w:divBdr>
    </w:div>
    <w:div w:id="1849445123">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4805098">
      <w:bodyDiv w:val="1"/>
      <w:marLeft w:val="0"/>
      <w:marRight w:val="0"/>
      <w:marTop w:val="0"/>
      <w:marBottom w:val="0"/>
      <w:divBdr>
        <w:top w:val="none" w:sz="0" w:space="0" w:color="auto"/>
        <w:left w:val="none" w:sz="0" w:space="0" w:color="auto"/>
        <w:bottom w:val="none" w:sz="0" w:space="0" w:color="auto"/>
        <w:right w:val="none" w:sz="0" w:space="0" w:color="auto"/>
      </w:divBdr>
    </w:div>
    <w:div w:id="1856000632">
      <w:bodyDiv w:val="1"/>
      <w:marLeft w:val="0"/>
      <w:marRight w:val="0"/>
      <w:marTop w:val="0"/>
      <w:marBottom w:val="0"/>
      <w:divBdr>
        <w:top w:val="none" w:sz="0" w:space="0" w:color="auto"/>
        <w:left w:val="none" w:sz="0" w:space="0" w:color="auto"/>
        <w:bottom w:val="none" w:sz="0" w:space="0" w:color="auto"/>
        <w:right w:val="none" w:sz="0" w:space="0" w:color="auto"/>
      </w:divBdr>
    </w:div>
    <w:div w:id="1865945026">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67325958">
      <w:bodyDiv w:val="1"/>
      <w:marLeft w:val="0"/>
      <w:marRight w:val="0"/>
      <w:marTop w:val="0"/>
      <w:marBottom w:val="0"/>
      <w:divBdr>
        <w:top w:val="none" w:sz="0" w:space="0" w:color="auto"/>
        <w:left w:val="none" w:sz="0" w:space="0" w:color="auto"/>
        <w:bottom w:val="none" w:sz="0" w:space="0" w:color="auto"/>
        <w:right w:val="none" w:sz="0" w:space="0" w:color="auto"/>
      </w:divBdr>
    </w:div>
    <w:div w:id="1880631716">
      <w:bodyDiv w:val="1"/>
      <w:marLeft w:val="0"/>
      <w:marRight w:val="0"/>
      <w:marTop w:val="0"/>
      <w:marBottom w:val="0"/>
      <w:divBdr>
        <w:top w:val="none" w:sz="0" w:space="0" w:color="auto"/>
        <w:left w:val="none" w:sz="0" w:space="0" w:color="auto"/>
        <w:bottom w:val="none" w:sz="0" w:space="0" w:color="auto"/>
        <w:right w:val="none" w:sz="0" w:space="0" w:color="auto"/>
      </w:divBdr>
    </w:div>
    <w:div w:id="1885484972">
      <w:bodyDiv w:val="1"/>
      <w:marLeft w:val="0"/>
      <w:marRight w:val="0"/>
      <w:marTop w:val="0"/>
      <w:marBottom w:val="0"/>
      <w:divBdr>
        <w:top w:val="none" w:sz="0" w:space="0" w:color="auto"/>
        <w:left w:val="none" w:sz="0" w:space="0" w:color="auto"/>
        <w:bottom w:val="none" w:sz="0" w:space="0" w:color="auto"/>
        <w:right w:val="none" w:sz="0" w:space="0" w:color="auto"/>
      </w:divBdr>
    </w:div>
    <w:div w:id="1890221069">
      <w:bodyDiv w:val="1"/>
      <w:marLeft w:val="0"/>
      <w:marRight w:val="0"/>
      <w:marTop w:val="0"/>
      <w:marBottom w:val="0"/>
      <w:divBdr>
        <w:top w:val="none" w:sz="0" w:space="0" w:color="auto"/>
        <w:left w:val="none" w:sz="0" w:space="0" w:color="auto"/>
        <w:bottom w:val="none" w:sz="0" w:space="0" w:color="auto"/>
        <w:right w:val="none" w:sz="0" w:space="0" w:color="auto"/>
      </w:divBdr>
    </w:div>
    <w:div w:id="1912352819">
      <w:bodyDiv w:val="1"/>
      <w:marLeft w:val="0"/>
      <w:marRight w:val="0"/>
      <w:marTop w:val="0"/>
      <w:marBottom w:val="0"/>
      <w:divBdr>
        <w:top w:val="none" w:sz="0" w:space="0" w:color="auto"/>
        <w:left w:val="none" w:sz="0" w:space="0" w:color="auto"/>
        <w:bottom w:val="none" w:sz="0" w:space="0" w:color="auto"/>
        <w:right w:val="none" w:sz="0" w:space="0" w:color="auto"/>
      </w:divBdr>
    </w:div>
    <w:div w:id="1915973974">
      <w:bodyDiv w:val="1"/>
      <w:marLeft w:val="0"/>
      <w:marRight w:val="0"/>
      <w:marTop w:val="0"/>
      <w:marBottom w:val="0"/>
      <w:divBdr>
        <w:top w:val="none" w:sz="0" w:space="0" w:color="auto"/>
        <w:left w:val="none" w:sz="0" w:space="0" w:color="auto"/>
        <w:bottom w:val="none" w:sz="0" w:space="0" w:color="auto"/>
        <w:right w:val="none" w:sz="0" w:space="0" w:color="auto"/>
      </w:divBdr>
    </w:div>
    <w:div w:id="1917010025">
      <w:bodyDiv w:val="1"/>
      <w:marLeft w:val="0"/>
      <w:marRight w:val="0"/>
      <w:marTop w:val="0"/>
      <w:marBottom w:val="0"/>
      <w:divBdr>
        <w:top w:val="none" w:sz="0" w:space="0" w:color="auto"/>
        <w:left w:val="none" w:sz="0" w:space="0" w:color="auto"/>
        <w:bottom w:val="none" w:sz="0" w:space="0" w:color="auto"/>
        <w:right w:val="none" w:sz="0" w:space="0" w:color="auto"/>
      </w:divBdr>
    </w:div>
    <w:div w:id="1935046939">
      <w:bodyDiv w:val="1"/>
      <w:marLeft w:val="0"/>
      <w:marRight w:val="0"/>
      <w:marTop w:val="0"/>
      <w:marBottom w:val="0"/>
      <w:divBdr>
        <w:top w:val="none" w:sz="0" w:space="0" w:color="auto"/>
        <w:left w:val="none" w:sz="0" w:space="0" w:color="auto"/>
        <w:bottom w:val="none" w:sz="0" w:space="0" w:color="auto"/>
        <w:right w:val="none" w:sz="0" w:space="0" w:color="auto"/>
      </w:divBdr>
    </w:div>
    <w:div w:id="1946886835">
      <w:bodyDiv w:val="1"/>
      <w:marLeft w:val="0"/>
      <w:marRight w:val="0"/>
      <w:marTop w:val="0"/>
      <w:marBottom w:val="0"/>
      <w:divBdr>
        <w:top w:val="none" w:sz="0" w:space="0" w:color="auto"/>
        <w:left w:val="none" w:sz="0" w:space="0" w:color="auto"/>
        <w:bottom w:val="none" w:sz="0" w:space="0" w:color="auto"/>
        <w:right w:val="none" w:sz="0" w:space="0" w:color="auto"/>
      </w:divBdr>
    </w:div>
    <w:div w:id="1951080801">
      <w:bodyDiv w:val="1"/>
      <w:marLeft w:val="0"/>
      <w:marRight w:val="0"/>
      <w:marTop w:val="0"/>
      <w:marBottom w:val="0"/>
      <w:divBdr>
        <w:top w:val="none" w:sz="0" w:space="0" w:color="auto"/>
        <w:left w:val="none" w:sz="0" w:space="0" w:color="auto"/>
        <w:bottom w:val="none" w:sz="0" w:space="0" w:color="auto"/>
        <w:right w:val="none" w:sz="0" w:space="0" w:color="auto"/>
      </w:divBdr>
    </w:div>
    <w:div w:id="1977173704">
      <w:bodyDiv w:val="1"/>
      <w:marLeft w:val="0"/>
      <w:marRight w:val="0"/>
      <w:marTop w:val="0"/>
      <w:marBottom w:val="0"/>
      <w:divBdr>
        <w:top w:val="none" w:sz="0" w:space="0" w:color="auto"/>
        <w:left w:val="none" w:sz="0" w:space="0" w:color="auto"/>
        <w:bottom w:val="none" w:sz="0" w:space="0" w:color="auto"/>
        <w:right w:val="none" w:sz="0" w:space="0" w:color="auto"/>
      </w:divBdr>
    </w:div>
    <w:div w:id="1977176638">
      <w:bodyDiv w:val="1"/>
      <w:marLeft w:val="0"/>
      <w:marRight w:val="0"/>
      <w:marTop w:val="0"/>
      <w:marBottom w:val="0"/>
      <w:divBdr>
        <w:top w:val="none" w:sz="0" w:space="0" w:color="auto"/>
        <w:left w:val="none" w:sz="0" w:space="0" w:color="auto"/>
        <w:bottom w:val="none" w:sz="0" w:space="0" w:color="auto"/>
        <w:right w:val="none" w:sz="0" w:space="0" w:color="auto"/>
      </w:divBdr>
    </w:div>
    <w:div w:id="1985816047">
      <w:bodyDiv w:val="1"/>
      <w:marLeft w:val="0"/>
      <w:marRight w:val="0"/>
      <w:marTop w:val="0"/>
      <w:marBottom w:val="0"/>
      <w:divBdr>
        <w:top w:val="none" w:sz="0" w:space="0" w:color="auto"/>
        <w:left w:val="none" w:sz="0" w:space="0" w:color="auto"/>
        <w:bottom w:val="none" w:sz="0" w:space="0" w:color="auto"/>
        <w:right w:val="none" w:sz="0" w:space="0" w:color="auto"/>
      </w:divBdr>
    </w:div>
    <w:div w:id="1994678252">
      <w:bodyDiv w:val="1"/>
      <w:marLeft w:val="0"/>
      <w:marRight w:val="0"/>
      <w:marTop w:val="0"/>
      <w:marBottom w:val="0"/>
      <w:divBdr>
        <w:top w:val="none" w:sz="0" w:space="0" w:color="auto"/>
        <w:left w:val="none" w:sz="0" w:space="0" w:color="auto"/>
        <w:bottom w:val="none" w:sz="0" w:space="0" w:color="auto"/>
        <w:right w:val="none" w:sz="0" w:space="0" w:color="auto"/>
      </w:divBdr>
    </w:div>
    <w:div w:id="2011639311">
      <w:bodyDiv w:val="1"/>
      <w:marLeft w:val="0"/>
      <w:marRight w:val="0"/>
      <w:marTop w:val="0"/>
      <w:marBottom w:val="0"/>
      <w:divBdr>
        <w:top w:val="none" w:sz="0" w:space="0" w:color="auto"/>
        <w:left w:val="none" w:sz="0" w:space="0" w:color="auto"/>
        <w:bottom w:val="none" w:sz="0" w:space="0" w:color="auto"/>
        <w:right w:val="none" w:sz="0" w:space="0" w:color="auto"/>
      </w:divBdr>
    </w:div>
    <w:div w:id="2023896682">
      <w:bodyDiv w:val="1"/>
      <w:marLeft w:val="0"/>
      <w:marRight w:val="0"/>
      <w:marTop w:val="0"/>
      <w:marBottom w:val="0"/>
      <w:divBdr>
        <w:top w:val="none" w:sz="0" w:space="0" w:color="auto"/>
        <w:left w:val="none" w:sz="0" w:space="0" w:color="auto"/>
        <w:bottom w:val="none" w:sz="0" w:space="0" w:color="auto"/>
        <w:right w:val="none" w:sz="0" w:space="0" w:color="auto"/>
      </w:divBdr>
    </w:div>
    <w:div w:id="2024822942">
      <w:bodyDiv w:val="1"/>
      <w:marLeft w:val="0"/>
      <w:marRight w:val="0"/>
      <w:marTop w:val="0"/>
      <w:marBottom w:val="0"/>
      <w:divBdr>
        <w:top w:val="none" w:sz="0" w:space="0" w:color="auto"/>
        <w:left w:val="none" w:sz="0" w:space="0" w:color="auto"/>
        <w:bottom w:val="none" w:sz="0" w:space="0" w:color="auto"/>
        <w:right w:val="none" w:sz="0" w:space="0" w:color="auto"/>
      </w:divBdr>
    </w:div>
    <w:div w:id="202887296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40278089">
      <w:bodyDiv w:val="1"/>
      <w:marLeft w:val="0"/>
      <w:marRight w:val="0"/>
      <w:marTop w:val="0"/>
      <w:marBottom w:val="0"/>
      <w:divBdr>
        <w:top w:val="none" w:sz="0" w:space="0" w:color="auto"/>
        <w:left w:val="none" w:sz="0" w:space="0" w:color="auto"/>
        <w:bottom w:val="none" w:sz="0" w:space="0" w:color="auto"/>
        <w:right w:val="none" w:sz="0" w:space="0" w:color="auto"/>
      </w:divBdr>
    </w:div>
    <w:div w:id="2043508165">
      <w:bodyDiv w:val="1"/>
      <w:marLeft w:val="0"/>
      <w:marRight w:val="0"/>
      <w:marTop w:val="0"/>
      <w:marBottom w:val="0"/>
      <w:divBdr>
        <w:top w:val="none" w:sz="0" w:space="0" w:color="auto"/>
        <w:left w:val="none" w:sz="0" w:space="0" w:color="auto"/>
        <w:bottom w:val="none" w:sz="0" w:space="0" w:color="auto"/>
        <w:right w:val="none" w:sz="0" w:space="0" w:color="auto"/>
      </w:divBdr>
    </w:div>
    <w:div w:id="2066023039">
      <w:bodyDiv w:val="1"/>
      <w:marLeft w:val="0"/>
      <w:marRight w:val="0"/>
      <w:marTop w:val="0"/>
      <w:marBottom w:val="0"/>
      <w:divBdr>
        <w:top w:val="none" w:sz="0" w:space="0" w:color="auto"/>
        <w:left w:val="none" w:sz="0" w:space="0" w:color="auto"/>
        <w:bottom w:val="none" w:sz="0" w:space="0" w:color="auto"/>
        <w:right w:val="none" w:sz="0" w:space="0" w:color="auto"/>
      </w:divBdr>
    </w:div>
    <w:div w:id="2067222710">
      <w:bodyDiv w:val="1"/>
      <w:marLeft w:val="0"/>
      <w:marRight w:val="0"/>
      <w:marTop w:val="0"/>
      <w:marBottom w:val="0"/>
      <w:divBdr>
        <w:top w:val="none" w:sz="0" w:space="0" w:color="auto"/>
        <w:left w:val="none" w:sz="0" w:space="0" w:color="auto"/>
        <w:bottom w:val="none" w:sz="0" w:space="0" w:color="auto"/>
        <w:right w:val="none" w:sz="0" w:space="0" w:color="auto"/>
      </w:divBdr>
    </w:div>
    <w:div w:id="2075159087">
      <w:bodyDiv w:val="1"/>
      <w:marLeft w:val="0"/>
      <w:marRight w:val="0"/>
      <w:marTop w:val="0"/>
      <w:marBottom w:val="0"/>
      <w:divBdr>
        <w:top w:val="none" w:sz="0" w:space="0" w:color="auto"/>
        <w:left w:val="none" w:sz="0" w:space="0" w:color="auto"/>
        <w:bottom w:val="none" w:sz="0" w:space="0" w:color="auto"/>
        <w:right w:val="none" w:sz="0" w:space="0" w:color="auto"/>
      </w:divBdr>
    </w:div>
    <w:div w:id="2101756969">
      <w:bodyDiv w:val="1"/>
      <w:marLeft w:val="0"/>
      <w:marRight w:val="0"/>
      <w:marTop w:val="0"/>
      <w:marBottom w:val="0"/>
      <w:divBdr>
        <w:top w:val="none" w:sz="0" w:space="0" w:color="auto"/>
        <w:left w:val="none" w:sz="0" w:space="0" w:color="auto"/>
        <w:bottom w:val="none" w:sz="0" w:space="0" w:color="auto"/>
        <w:right w:val="none" w:sz="0" w:space="0" w:color="auto"/>
      </w:divBdr>
    </w:div>
    <w:div w:id="2106612407">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0895924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0775421">
      <w:bodyDiv w:val="1"/>
      <w:marLeft w:val="0"/>
      <w:marRight w:val="0"/>
      <w:marTop w:val="0"/>
      <w:marBottom w:val="0"/>
      <w:divBdr>
        <w:top w:val="none" w:sz="0" w:space="0" w:color="auto"/>
        <w:left w:val="none" w:sz="0" w:space="0" w:color="auto"/>
        <w:bottom w:val="none" w:sz="0" w:space="0" w:color="auto"/>
        <w:right w:val="none" w:sz="0" w:space="0" w:color="auto"/>
      </w:divBdr>
    </w:div>
    <w:div w:id="2145004440">
      <w:bodyDiv w:val="1"/>
      <w:marLeft w:val="0"/>
      <w:marRight w:val="0"/>
      <w:marTop w:val="0"/>
      <w:marBottom w:val="0"/>
      <w:divBdr>
        <w:top w:val="none" w:sz="0" w:space="0" w:color="auto"/>
        <w:left w:val="none" w:sz="0" w:space="0" w:color="auto"/>
        <w:bottom w:val="none" w:sz="0" w:space="0" w:color="auto"/>
        <w:right w:val="none" w:sz="0" w:space="0" w:color="auto"/>
      </w:divBdr>
    </w:div>
    <w:div w:id="214612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12@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12@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75F73-3EF0-4C8C-84FA-220C750B0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3244</TotalTime>
  <Pages>98</Pages>
  <Words>21918</Words>
  <Characters>124937</Characters>
  <Application>Microsoft Office Word</Application>
  <DocSecurity>0</DocSecurity>
  <Lines>1041</Lines>
  <Paragraphs>293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146562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1303</cp:revision>
  <cp:lastPrinted>2018-02-16T07:12:00Z</cp:lastPrinted>
  <dcterms:created xsi:type="dcterms:W3CDTF">2019-10-28T07:04:00Z</dcterms:created>
  <dcterms:modified xsi:type="dcterms:W3CDTF">2026-06-18T06:07:00Z</dcterms:modified>
</cp:coreProperties>
</file>